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A10AA9">
      <w:pPr>
        <w:tabs>
          <w:tab w:val="left" w:pos="632"/>
        </w:tabs>
        <w:spacing w:line="720" w:lineRule="auto"/>
        <w:jc w:val="center"/>
        <w:outlineLvl w:val="0"/>
        <w:rPr>
          <w:rFonts w:hint="eastAsia" w:ascii="仿宋" w:hAnsi="仿宋" w:eastAsia="仿宋" w:cs="宋体"/>
          <w:b/>
          <w:bCs/>
          <w:color w:val="auto"/>
          <w:kern w:val="0"/>
          <w:sz w:val="48"/>
          <w:szCs w:val="48"/>
        </w:rPr>
      </w:pPr>
      <w:r>
        <w:rPr>
          <w:rFonts w:hint="eastAsia" w:ascii="仿宋" w:hAnsi="仿宋" w:eastAsia="仿宋" w:cs="宋体"/>
          <w:b/>
          <w:bCs/>
          <w:kern w:val="0"/>
          <w:sz w:val="48"/>
          <w:szCs w:val="48"/>
        </w:rPr>
        <w:t>巫山县地质灾害监测台站建设项目劳务优选</w:t>
      </w:r>
      <w:r>
        <w:rPr>
          <w:rFonts w:hint="eastAsia" w:ascii="仿宋" w:hAnsi="仿宋" w:eastAsia="仿宋" w:cs="宋体"/>
          <w:b/>
          <w:bCs/>
          <w:color w:val="auto"/>
          <w:kern w:val="0"/>
          <w:sz w:val="48"/>
          <w:szCs w:val="48"/>
          <w:lang w:val="zh-CN" w:bidi="zh-CN"/>
        </w:rPr>
        <w:t>文件</w:t>
      </w:r>
    </w:p>
    <w:p w14:paraId="792235C0">
      <w:pPr>
        <w:spacing w:line="360" w:lineRule="auto"/>
        <w:jc w:val="center"/>
        <w:rPr>
          <w:rFonts w:ascii="仿宋" w:hAnsi="仿宋" w:eastAsia="仿宋" w:cs="Times New Roman"/>
          <w:color w:val="auto"/>
          <w:szCs w:val="24"/>
        </w:rPr>
      </w:pPr>
    </w:p>
    <w:p w14:paraId="4DA35A9B">
      <w:pPr>
        <w:spacing w:line="360" w:lineRule="auto"/>
        <w:jc w:val="center"/>
        <w:rPr>
          <w:rFonts w:ascii="仿宋" w:hAnsi="仿宋" w:eastAsia="仿宋" w:cs="Times New Roman"/>
          <w:color w:val="auto"/>
          <w:szCs w:val="24"/>
        </w:rPr>
      </w:pPr>
    </w:p>
    <w:p w14:paraId="3DF736E6">
      <w:pPr>
        <w:spacing w:line="360" w:lineRule="auto"/>
        <w:jc w:val="center"/>
        <w:rPr>
          <w:rFonts w:ascii="仿宋" w:hAnsi="仿宋" w:eastAsia="仿宋" w:cs="Times New Roman"/>
          <w:color w:val="auto"/>
          <w:szCs w:val="24"/>
        </w:rPr>
      </w:pPr>
    </w:p>
    <w:p w14:paraId="2CA26213">
      <w:pPr>
        <w:spacing w:line="360" w:lineRule="auto"/>
        <w:jc w:val="center"/>
        <w:rPr>
          <w:rFonts w:ascii="仿宋" w:hAnsi="仿宋" w:eastAsia="仿宋" w:cs="Times New Roman"/>
          <w:color w:val="auto"/>
          <w:szCs w:val="24"/>
        </w:rPr>
      </w:pPr>
    </w:p>
    <w:p w14:paraId="09E03369">
      <w:pPr>
        <w:spacing w:line="360" w:lineRule="auto"/>
        <w:jc w:val="center"/>
        <w:rPr>
          <w:rFonts w:ascii="仿宋" w:hAnsi="仿宋" w:eastAsia="仿宋" w:cs="Times New Roman"/>
          <w:color w:val="auto"/>
          <w:szCs w:val="24"/>
        </w:rPr>
      </w:pPr>
    </w:p>
    <w:p w14:paraId="30A654D4">
      <w:pPr>
        <w:spacing w:line="360" w:lineRule="auto"/>
        <w:jc w:val="center"/>
        <w:rPr>
          <w:rFonts w:ascii="仿宋" w:hAnsi="仿宋" w:eastAsia="仿宋" w:cs="Times New Roman"/>
          <w:color w:val="auto"/>
          <w:szCs w:val="24"/>
        </w:rPr>
      </w:pPr>
    </w:p>
    <w:p w14:paraId="0C2E26C5">
      <w:pPr>
        <w:spacing w:line="360" w:lineRule="auto"/>
        <w:jc w:val="center"/>
        <w:rPr>
          <w:rFonts w:ascii="仿宋" w:hAnsi="仿宋" w:eastAsia="仿宋" w:cs="Times New Roman"/>
          <w:color w:val="auto"/>
          <w:szCs w:val="24"/>
        </w:rPr>
      </w:pPr>
    </w:p>
    <w:p w14:paraId="0E0492F9">
      <w:pPr>
        <w:spacing w:line="360" w:lineRule="auto"/>
        <w:jc w:val="center"/>
        <w:rPr>
          <w:rFonts w:ascii="仿宋" w:hAnsi="仿宋" w:eastAsia="仿宋" w:cs="Times New Roman"/>
          <w:color w:val="auto"/>
          <w:szCs w:val="24"/>
        </w:rPr>
      </w:pPr>
    </w:p>
    <w:p w14:paraId="5B2C2838">
      <w:pPr>
        <w:spacing w:line="360" w:lineRule="auto"/>
        <w:jc w:val="center"/>
        <w:rPr>
          <w:rFonts w:ascii="仿宋" w:hAnsi="仿宋" w:eastAsia="仿宋" w:cs="Times New Roman"/>
          <w:color w:val="auto"/>
          <w:szCs w:val="24"/>
        </w:rPr>
      </w:pPr>
    </w:p>
    <w:p w14:paraId="375FAA6C">
      <w:pPr>
        <w:spacing w:line="360" w:lineRule="auto"/>
        <w:jc w:val="center"/>
        <w:rPr>
          <w:rFonts w:ascii="仿宋" w:hAnsi="仿宋" w:eastAsia="仿宋" w:cs="Times New Roman"/>
          <w:color w:val="auto"/>
          <w:szCs w:val="24"/>
        </w:rPr>
      </w:pPr>
    </w:p>
    <w:p w14:paraId="1468C9E4">
      <w:pPr>
        <w:spacing w:line="360" w:lineRule="auto"/>
        <w:jc w:val="center"/>
        <w:rPr>
          <w:rFonts w:ascii="仿宋" w:hAnsi="仿宋" w:eastAsia="仿宋" w:cs="Times New Roman"/>
          <w:color w:val="auto"/>
          <w:szCs w:val="24"/>
        </w:rPr>
      </w:pPr>
    </w:p>
    <w:p w14:paraId="545BD3CF">
      <w:pPr>
        <w:spacing w:line="360" w:lineRule="auto"/>
        <w:jc w:val="center"/>
        <w:rPr>
          <w:rFonts w:ascii="仿宋" w:hAnsi="仿宋" w:eastAsia="仿宋" w:cs="Times New Roman"/>
          <w:color w:val="auto"/>
          <w:szCs w:val="24"/>
        </w:rPr>
      </w:pPr>
    </w:p>
    <w:p w14:paraId="2D82A5AB">
      <w:pPr>
        <w:spacing w:line="360" w:lineRule="auto"/>
        <w:jc w:val="center"/>
        <w:rPr>
          <w:rFonts w:ascii="仿宋" w:hAnsi="仿宋" w:eastAsia="仿宋" w:cs="Times New Roman"/>
          <w:color w:val="auto"/>
          <w:szCs w:val="24"/>
        </w:rPr>
      </w:pPr>
    </w:p>
    <w:p w14:paraId="7BD3F69B">
      <w:pPr>
        <w:spacing w:line="360" w:lineRule="auto"/>
        <w:jc w:val="center"/>
        <w:rPr>
          <w:rFonts w:ascii="仿宋" w:hAnsi="仿宋" w:eastAsia="仿宋" w:cs="Times New Roman"/>
          <w:color w:val="auto"/>
          <w:szCs w:val="24"/>
        </w:rPr>
      </w:pPr>
    </w:p>
    <w:p w14:paraId="10D0448A">
      <w:pPr>
        <w:spacing w:line="360" w:lineRule="auto"/>
        <w:jc w:val="center"/>
        <w:rPr>
          <w:rFonts w:ascii="仿宋" w:hAnsi="仿宋" w:eastAsia="仿宋" w:cs="Times New Roman"/>
          <w:color w:val="auto"/>
          <w:szCs w:val="24"/>
        </w:rPr>
      </w:pPr>
    </w:p>
    <w:p w14:paraId="1A93D15D">
      <w:pPr>
        <w:spacing w:line="360" w:lineRule="auto"/>
        <w:jc w:val="center"/>
        <w:rPr>
          <w:rFonts w:hint="eastAsia" w:ascii="仿宋" w:hAnsi="仿宋" w:eastAsia="仿宋" w:cs="Times New Roman"/>
          <w:color w:val="auto"/>
          <w:szCs w:val="24"/>
        </w:rPr>
      </w:pPr>
    </w:p>
    <w:p w14:paraId="1A6DDCFF">
      <w:pPr>
        <w:spacing w:line="360" w:lineRule="auto"/>
        <w:jc w:val="center"/>
        <w:rPr>
          <w:rFonts w:ascii="仿宋" w:hAnsi="仿宋" w:eastAsia="仿宋" w:cs="Times New Roman"/>
          <w:color w:val="auto"/>
          <w:szCs w:val="24"/>
        </w:rPr>
      </w:pPr>
    </w:p>
    <w:p w14:paraId="3B1BB9E8">
      <w:pPr>
        <w:spacing w:line="360" w:lineRule="auto"/>
        <w:jc w:val="center"/>
        <w:rPr>
          <w:rFonts w:ascii="仿宋" w:hAnsi="仿宋" w:eastAsia="仿宋" w:cs="Times New Roman"/>
          <w:color w:val="auto"/>
          <w:szCs w:val="24"/>
        </w:rPr>
      </w:pPr>
    </w:p>
    <w:p w14:paraId="0B6E2138">
      <w:pPr>
        <w:spacing w:line="360" w:lineRule="auto"/>
        <w:jc w:val="center"/>
        <w:rPr>
          <w:rFonts w:ascii="仿宋" w:hAnsi="仿宋" w:eastAsia="仿宋" w:cs="Times New Roman"/>
          <w:color w:val="auto"/>
          <w:szCs w:val="24"/>
        </w:rPr>
      </w:pPr>
    </w:p>
    <w:p w14:paraId="4FCCD138">
      <w:pPr>
        <w:spacing w:line="360" w:lineRule="auto"/>
        <w:jc w:val="center"/>
        <w:rPr>
          <w:rFonts w:ascii="仿宋" w:hAnsi="仿宋" w:eastAsia="仿宋" w:cs="Times New Roman"/>
          <w:color w:val="auto"/>
          <w:szCs w:val="24"/>
        </w:rPr>
      </w:pPr>
    </w:p>
    <w:p w14:paraId="1D645A04">
      <w:pPr>
        <w:widowControl w:val="0"/>
        <w:jc w:val="both"/>
        <w:rPr>
          <w:rFonts w:ascii="仿宋" w:hAnsi="仿宋" w:eastAsia="仿宋" w:cs="Times New Roman"/>
          <w:color w:val="auto"/>
          <w:kern w:val="2"/>
          <w:sz w:val="26"/>
          <w:szCs w:val="24"/>
          <w:lang w:val="en-US" w:eastAsia="zh-CN" w:bidi="ar-SA"/>
        </w:rPr>
      </w:pPr>
    </w:p>
    <w:p w14:paraId="2ACBDC56">
      <w:pPr>
        <w:tabs>
          <w:tab w:val="left" w:pos="632"/>
        </w:tabs>
        <w:spacing w:line="480" w:lineRule="auto"/>
        <w:ind w:firstLine="1824" w:firstLineChars="600"/>
        <w:rPr>
          <w:rFonts w:hint="eastAsia" w:ascii="仿宋" w:hAnsi="仿宋" w:eastAsia="仿宋" w:cs="宋体"/>
          <w:b/>
          <w:color w:val="auto"/>
          <w:kern w:val="0"/>
          <w:sz w:val="32"/>
          <w:szCs w:val="32"/>
          <w:u w:val="single"/>
          <w:lang w:bidi="zh-CN"/>
        </w:rPr>
      </w:pPr>
      <w:r>
        <w:rPr>
          <w:rFonts w:hint="eastAsia" w:ascii="仿宋" w:hAnsi="仿宋" w:eastAsia="仿宋" w:cs="宋体"/>
          <w:b/>
          <w:color w:val="auto"/>
          <w:kern w:val="0"/>
          <w:sz w:val="32"/>
          <w:szCs w:val="32"/>
          <w:lang w:val="en-US" w:bidi="zh-CN"/>
        </w:rPr>
        <w:t>采购人</w:t>
      </w:r>
      <w:r>
        <w:rPr>
          <w:rFonts w:hint="eastAsia" w:ascii="仿宋" w:hAnsi="仿宋" w:eastAsia="仿宋" w:cs="宋体"/>
          <w:b/>
          <w:color w:val="auto"/>
          <w:kern w:val="0"/>
          <w:sz w:val="32"/>
          <w:szCs w:val="32"/>
          <w:lang w:val="zh-CN" w:bidi="zh-CN"/>
        </w:rPr>
        <w:t>：</w:t>
      </w:r>
      <w:r>
        <w:rPr>
          <w:rFonts w:hint="eastAsia" w:ascii="仿宋" w:hAnsi="仿宋" w:eastAsia="仿宋" w:cs="宋体"/>
          <w:b/>
          <w:color w:val="auto"/>
          <w:kern w:val="0"/>
          <w:sz w:val="32"/>
          <w:szCs w:val="32"/>
          <w:u w:val="single"/>
          <w:lang w:bidi="zh-CN"/>
        </w:rPr>
        <w:t xml:space="preserve"> 重庆地质矿产研究院 </w:t>
      </w:r>
    </w:p>
    <w:p w14:paraId="00714D03">
      <w:pPr>
        <w:tabs>
          <w:tab w:val="left" w:pos="632"/>
        </w:tabs>
        <w:spacing w:line="480" w:lineRule="auto"/>
        <w:jc w:val="center"/>
        <w:rPr>
          <w:rFonts w:hint="eastAsia" w:ascii="仿宋" w:hAnsi="仿宋" w:eastAsia="仿宋" w:cs="宋体"/>
          <w:b/>
          <w:color w:val="auto"/>
          <w:kern w:val="0"/>
          <w:sz w:val="32"/>
          <w:szCs w:val="32"/>
          <w:lang w:val="zh-CN" w:bidi="zh-CN"/>
        </w:rPr>
        <w:sectPr>
          <w:footerReference r:id="rId4" w:type="first"/>
          <w:footerReference r:id="rId3" w:type="default"/>
          <w:pgSz w:w="11907" w:h="16840"/>
          <w:pgMar w:top="1440" w:right="1800" w:bottom="1440" w:left="1800" w:header="850" w:footer="992" w:gutter="0"/>
          <w:pgBorders>
            <w:top w:val="none" w:sz="0" w:space="0"/>
            <w:left w:val="none" w:sz="0" w:space="0"/>
            <w:bottom w:val="none" w:sz="0" w:space="0"/>
            <w:right w:val="none" w:sz="0" w:space="0"/>
          </w:pgBorders>
          <w:cols w:space="720" w:num="1"/>
          <w:titlePg/>
          <w:docGrid w:type="linesAndChars" w:linePitch="286" w:charSpace="-3477"/>
        </w:sectPr>
      </w:pPr>
      <w:r>
        <w:rPr>
          <w:rFonts w:hint="eastAsia" w:ascii="仿宋" w:hAnsi="仿宋" w:eastAsia="仿宋" w:cs="宋体"/>
          <w:b/>
          <w:color w:val="auto"/>
          <w:kern w:val="0"/>
          <w:sz w:val="32"/>
          <w:szCs w:val="32"/>
          <w:u w:val="single"/>
          <w:lang w:bidi="zh-CN"/>
        </w:rPr>
        <w:t xml:space="preserve"> 202</w:t>
      </w:r>
      <w:r>
        <w:rPr>
          <w:rFonts w:hint="eastAsia" w:ascii="仿宋" w:hAnsi="仿宋" w:eastAsia="仿宋" w:cs="宋体"/>
          <w:b/>
          <w:color w:val="auto"/>
          <w:kern w:val="0"/>
          <w:sz w:val="32"/>
          <w:szCs w:val="32"/>
          <w:u w:val="single"/>
          <w:lang w:val="en-US" w:bidi="zh-CN"/>
        </w:rPr>
        <w:t>6</w:t>
      </w:r>
      <w:r>
        <w:rPr>
          <w:rFonts w:hint="eastAsia" w:ascii="仿宋" w:hAnsi="仿宋" w:eastAsia="仿宋" w:cs="宋体"/>
          <w:b/>
          <w:color w:val="auto"/>
          <w:kern w:val="0"/>
          <w:sz w:val="32"/>
          <w:szCs w:val="32"/>
          <w:u w:val="single"/>
          <w:lang w:bidi="zh-CN"/>
        </w:rPr>
        <w:t xml:space="preserve"> </w:t>
      </w:r>
      <w:r>
        <w:rPr>
          <w:rFonts w:hint="eastAsia" w:ascii="仿宋" w:hAnsi="仿宋" w:eastAsia="仿宋" w:cs="宋体"/>
          <w:b/>
          <w:color w:val="auto"/>
          <w:kern w:val="0"/>
          <w:sz w:val="32"/>
          <w:szCs w:val="32"/>
          <w:lang w:val="zh-CN" w:bidi="zh-CN"/>
        </w:rPr>
        <w:t>年</w:t>
      </w:r>
      <w:r>
        <w:rPr>
          <w:rFonts w:hint="eastAsia" w:ascii="仿宋" w:hAnsi="仿宋" w:eastAsia="仿宋" w:cs="宋体"/>
          <w:b/>
          <w:color w:val="auto"/>
          <w:kern w:val="0"/>
          <w:sz w:val="32"/>
          <w:szCs w:val="32"/>
          <w:u w:val="single"/>
          <w:lang w:val="en-US" w:bidi="zh-CN"/>
        </w:rPr>
        <w:t>1</w:t>
      </w:r>
      <w:r>
        <w:rPr>
          <w:rFonts w:hint="eastAsia" w:ascii="仿宋" w:hAnsi="仿宋" w:eastAsia="仿宋" w:cs="宋体"/>
          <w:b/>
          <w:color w:val="auto"/>
          <w:kern w:val="0"/>
          <w:sz w:val="32"/>
          <w:szCs w:val="32"/>
          <w:lang w:val="zh-CN" w:bidi="zh-CN"/>
        </w:rPr>
        <w:t>月</w:t>
      </w:r>
      <w:r>
        <w:rPr>
          <w:rFonts w:hint="eastAsia" w:ascii="仿宋" w:hAnsi="仿宋" w:eastAsia="仿宋" w:cs="宋体"/>
          <w:b/>
          <w:color w:val="auto"/>
          <w:kern w:val="0"/>
          <w:sz w:val="32"/>
          <w:szCs w:val="32"/>
          <w:u w:val="single"/>
          <w:lang w:val="en-US" w:bidi="zh-CN"/>
        </w:rPr>
        <w:t>29</w:t>
      </w:r>
      <w:r>
        <w:rPr>
          <w:rFonts w:hint="eastAsia" w:ascii="仿宋" w:hAnsi="仿宋" w:eastAsia="仿宋" w:cs="宋体"/>
          <w:b/>
          <w:color w:val="auto"/>
          <w:kern w:val="0"/>
          <w:sz w:val="32"/>
          <w:szCs w:val="32"/>
          <w:lang w:val="zh-CN" w:bidi="zh-CN"/>
        </w:rPr>
        <w:t>日</w:t>
      </w:r>
    </w:p>
    <w:p w14:paraId="7581421E">
      <w:pPr>
        <w:tabs>
          <w:tab w:val="left" w:pos="632"/>
        </w:tabs>
        <w:spacing w:line="360" w:lineRule="auto"/>
        <w:jc w:val="center"/>
        <w:rPr>
          <w:rFonts w:ascii="仿宋" w:hAnsi="仿宋" w:eastAsia="仿宋" w:cs="Times New Roman"/>
          <w:b/>
          <w:color w:val="auto"/>
          <w:kern w:val="0"/>
          <w:sz w:val="44"/>
          <w:szCs w:val="44"/>
          <w:lang w:val="zh-CN" w:bidi="zh-CN"/>
        </w:rPr>
      </w:pPr>
      <w:r>
        <w:rPr>
          <w:rFonts w:ascii="仿宋" w:hAnsi="仿宋" w:eastAsia="仿宋" w:cs="Times New Roman"/>
          <w:b/>
          <w:color w:val="auto"/>
          <w:kern w:val="0"/>
          <w:sz w:val="44"/>
          <w:szCs w:val="44"/>
          <w:lang w:val="zh-CN" w:bidi="zh-CN"/>
        </w:rPr>
        <w:t>目  录</w:t>
      </w:r>
    </w:p>
    <w:p w14:paraId="70E5A4D4">
      <w:pPr>
        <w:tabs>
          <w:tab w:val="left" w:pos="632"/>
        </w:tabs>
        <w:spacing w:line="360" w:lineRule="auto"/>
        <w:jc w:val="center"/>
        <w:rPr>
          <w:rFonts w:ascii="仿宋" w:hAnsi="仿宋" w:eastAsia="仿宋" w:cs="Times New Roman"/>
          <w:b/>
          <w:color w:val="auto"/>
          <w:kern w:val="0"/>
          <w:sz w:val="44"/>
          <w:szCs w:val="44"/>
          <w:lang w:val="zh-CN" w:bidi="zh-CN"/>
        </w:rPr>
      </w:pPr>
    </w:p>
    <w:p w14:paraId="4947BB71">
      <w:pPr>
        <w:numPr>
          <w:ilvl w:val="0"/>
          <w:numId w:val="1"/>
        </w:numPr>
        <w:tabs>
          <w:tab w:val="left" w:pos="632"/>
        </w:tabs>
        <w:spacing w:line="360" w:lineRule="auto"/>
        <w:ind w:firstLine="628" w:firstLineChars="200"/>
        <w:outlineLvl w:val="0"/>
        <w:rPr>
          <w:rFonts w:ascii="仿宋" w:hAnsi="仿宋" w:eastAsia="仿宋" w:cs="Times New Roman"/>
          <w:b/>
          <w:color w:val="auto"/>
          <w:kern w:val="0"/>
          <w:sz w:val="33"/>
          <w:szCs w:val="33"/>
          <w:lang w:val="zh-CN" w:bidi="zh-CN"/>
        </w:rPr>
      </w:pPr>
      <w:r>
        <w:rPr>
          <w:rFonts w:ascii="仿宋" w:hAnsi="仿宋" w:eastAsia="仿宋" w:cs="Times New Roman"/>
          <w:b/>
          <w:color w:val="auto"/>
          <w:kern w:val="0"/>
          <w:sz w:val="33"/>
          <w:szCs w:val="33"/>
          <w:lang w:val="zh-CN" w:bidi="zh-CN"/>
        </w:rPr>
        <w:t xml:space="preserve"> </w:t>
      </w:r>
      <w:r>
        <w:rPr>
          <w:rFonts w:hint="eastAsia" w:ascii="仿宋" w:hAnsi="仿宋" w:eastAsia="仿宋" w:cs="Times New Roman"/>
          <w:b/>
          <w:color w:val="auto"/>
          <w:kern w:val="0"/>
          <w:sz w:val="33"/>
          <w:szCs w:val="33"/>
          <w:lang w:val="en-US" w:bidi="zh-CN"/>
        </w:rPr>
        <w:t>竞选</w:t>
      </w:r>
      <w:r>
        <w:rPr>
          <w:rFonts w:ascii="仿宋" w:hAnsi="仿宋" w:eastAsia="仿宋" w:cs="Times New Roman"/>
          <w:b/>
          <w:color w:val="auto"/>
          <w:kern w:val="0"/>
          <w:sz w:val="33"/>
          <w:szCs w:val="33"/>
          <w:lang w:val="zh-CN" w:bidi="zh-CN"/>
        </w:rPr>
        <w:t>须知</w:t>
      </w:r>
    </w:p>
    <w:p w14:paraId="18F3DA95">
      <w:pPr>
        <w:tabs>
          <w:tab w:val="left" w:pos="632"/>
        </w:tabs>
        <w:spacing w:line="360" w:lineRule="auto"/>
        <w:rPr>
          <w:rFonts w:ascii="仿宋" w:hAnsi="仿宋" w:eastAsia="仿宋" w:cs="Times New Roman"/>
          <w:b/>
          <w:color w:val="auto"/>
          <w:kern w:val="0"/>
          <w:sz w:val="33"/>
          <w:szCs w:val="33"/>
          <w:lang w:val="zh-CN" w:bidi="zh-CN"/>
        </w:rPr>
      </w:pPr>
    </w:p>
    <w:p w14:paraId="33E6192C">
      <w:pPr>
        <w:tabs>
          <w:tab w:val="left" w:pos="632"/>
        </w:tabs>
        <w:spacing w:line="360" w:lineRule="auto"/>
        <w:ind w:firstLine="628" w:firstLineChars="200"/>
        <w:rPr>
          <w:rFonts w:ascii="仿宋" w:hAnsi="仿宋" w:eastAsia="仿宋" w:cs="Times New Roman"/>
          <w:b/>
          <w:color w:val="auto"/>
          <w:kern w:val="0"/>
          <w:sz w:val="33"/>
          <w:szCs w:val="33"/>
          <w:lang w:val="zh-CN" w:bidi="zh-CN"/>
        </w:rPr>
      </w:pPr>
      <w:r>
        <w:rPr>
          <w:rFonts w:ascii="仿宋" w:hAnsi="仿宋" w:eastAsia="仿宋" w:cs="Times New Roman"/>
          <w:b/>
          <w:color w:val="auto"/>
          <w:kern w:val="0"/>
          <w:sz w:val="33"/>
          <w:szCs w:val="33"/>
          <w:lang w:val="zh-CN" w:bidi="zh-CN"/>
        </w:rPr>
        <w:t xml:space="preserve">第二部分  </w:t>
      </w:r>
      <w:r>
        <w:rPr>
          <w:rFonts w:hint="eastAsia" w:ascii="仿宋" w:hAnsi="仿宋" w:eastAsia="仿宋" w:cs="Times New Roman"/>
          <w:b/>
          <w:color w:val="auto"/>
          <w:kern w:val="0"/>
          <w:sz w:val="33"/>
          <w:szCs w:val="33"/>
          <w:lang w:val="en-US" w:bidi="zh-CN"/>
        </w:rPr>
        <w:t>优选信息</w:t>
      </w:r>
    </w:p>
    <w:p w14:paraId="611F3994">
      <w:pPr>
        <w:spacing w:line="360" w:lineRule="auto"/>
        <w:ind w:firstLine="942" w:firstLineChars="300"/>
        <w:rPr>
          <w:rFonts w:ascii="仿宋" w:hAnsi="仿宋" w:eastAsia="仿宋" w:cs="Times New Roman"/>
          <w:color w:val="auto"/>
          <w:kern w:val="0"/>
          <w:sz w:val="33"/>
          <w:szCs w:val="33"/>
          <w:lang w:val="zh-CN" w:bidi="zh-CN"/>
        </w:rPr>
      </w:pPr>
    </w:p>
    <w:p w14:paraId="7B665122">
      <w:pPr>
        <w:tabs>
          <w:tab w:val="left" w:pos="632"/>
        </w:tabs>
        <w:spacing w:line="360" w:lineRule="auto"/>
        <w:ind w:firstLine="628" w:firstLineChars="200"/>
        <w:rPr>
          <w:rFonts w:ascii="仿宋" w:hAnsi="仿宋" w:eastAsia="仿宋" w:cs="Times New Roman"/>
          <w:b/>
          <w:color w:val="auto"/>
          <w:kern w:val="0"/>
          <w:sz w:val="33"/>
          <w:szCs w:val="33"/>
          <w:lang w:val="zh-CN" w:bidi="zh-CN"/>
        </w:rPr>
      </w:pPr>
      <w:r>
        <w:rPr>
          <w:rFonts w:ascii="仿宋" w:hAnsi="仿宋" w:eastAsia="仿宋" w:cs="Times New Roman"/>
          <w:b/>
          <w:color w:val="auto"/>
          <w:kern w:val="0"/>
          <w:sz w:val="33"/>
          <w:szCs w:val="33"/>
          <w:lang w:val="zh-CN" w:bidi="zh-CN"/>
        </w:rPr>
        <w:t xml:space="preserve">第三部分  </w:t>
      </w:r>
      <w:r>
        <w:rPr>
          <w:rFonts w:hint="eastAsia" w:ascii="仿宋" w:hAnsi="仿宋" w:eastAsia="仿宋" w:cs="Times New Roman"/>
          <w:b/>
          <w:color w:val="auto"/>
          <w:kern w:val="0"/>
          <w:sz w:val="33"/>
          <w:szCs w:val="33"/>
          <w:lang w:val="en-US" w:bidi="zh-CN"/>
        </w:rPr>
        <w:t>竞选</w:t>
      </w:r>
      <w:r>
        <w:rPr>
          <w:rFonts w:ascii="仿宋" w:hAnsi="仿宋" w:eastAsia="仿宋" w:cs="Times New Roman"/>
          <w:b/>
          <w:color w:val="auto"/>
          <w:kern w:val="0"/>
          <w:sz w:val="33"/>
          <w:szCs w:val="33"/>
          <w:lang w:val="zh-CN" w:bidi="zh-CN"/>
        </w:rPr>
        <w:t>文件格式</w:t>
      </w:r>
    </w:p>
    <w:p w14:paraId="4307DFD2">
      <w:pPr>
        <w:spacing w:line="360" w:lineRule="auto"/>
        <w:ind w:firstLine="942" w:firstLineChars="300"/>
        <w:rPr>
          <w:rFonts w:ascii="仿宋" w:hAnsi="仿宋" w:eastAsia="仿宋" w:cs="Times New Roman"/>
          <w:color w:val="auto"/>
          <w:kern w:val="0"/>
          <w:sz w:val="33"/>
          <w:szCs w:val="33"/>
          <w:lang w:val="zh-CN" w:bidi="zh-CN"/>
        </w:rPr>
      </w:pPr>
    </w:p>
    <w:p w14:paraId="579FF3E9">
      <w:pPr>
        <w:tabs>
          <w:tab w:val="left" w:pos="632"/>
        </w:tabs>
        <w:spacing w:line="360" w:lineRule="auto"/>
        <w:ind w:firstLine="628" w:firstLineChars="200"/>
        <w:rPr>
          <w:rFonts w:ascii="仿宋" w:hAnsi="仿宋" w:eastAsia="仿宋" w:cs="Times New Roman"/>
          <w:b/>
          <w:color w:val="auto"/>
          <w:kern w:val="0"/>
          <w:sz w:val="33"/>
          <w:szCs w:val="33"/>
          <w:lang w:val="zh-CN" w:bidi="zh-CN"/>
        </w:rPr>
      </w:pPr>
    </w:p>
    <w:p w14:paraId="00535EA2">
      <w:pPr>
        <w:spacing w:line="360" w:lineRule="auto"/>
        <w:ind w:firstLine="912" w:firstLineChars="300"/>
        <w:rPr>
          <w:rFonts w:ascii="仿宋" w:hAnsi="仿宋" w:eastAsia="仿宋"/>
          <w:color w:val="auto"/>
          <w:kern w:val="0"/>
          <w:sz w:val="32"/>
          <w:szCs w:val="32"/>
          <w:lang w:val="zh-CN" w:bidi="zh-CN"/>
        </w:rPr>
        <w:sectPr>
          <w:pgSz w:w="11907" w:h="16840"/>
          <w:pgMar w:top="1440" w:right="1800" w:bottom="1440" w:left="1800" w:header="720" w:footer="720" w:gutter="0"/>
          <w:pgBorders>
            <w:top w:val="none" w:sz="0" w:space="0"/>
            <w:left w:val="none" w:sz="0" w:space="0"/>
            <w:bottom w:val="none" w:sz="0" w:space="0"/>
            <w:right w:val="none" w:sz="0" w:space="0"/>
          </w:pgBorders>
          <w:cols w:space="720" w:num="1"/>
          <w:titlePg/>
          <w:docGrid w:type="linesAndChars" w:linePitch="286" w:charSpace="-3477"/>
        </w:sectPr>
      </w:pPr>
    </w:p>
    <w:p w14:paraId="778F390A">
      <w:pPr>
        <w:keepNext/>
        <w:keepLines/>
        <w:spacing w:before="120" w:after="120" w:line="576" w:lineRule="auto"/>
        <w:jc w:val="center"/>
        <w:outlineLvl w:val="0"/>
        <w:rPr>
          <w:rFonts w:ascii="仿宋" w:hAnsi="仿宋" w:eastAsia="仿宋"/>
          <w:b/>
          <w:kern w:val="44"/>
          <w:sz w:val="44"/>
          <w:lang w:val="zh-CN"/>
        </w:rPr>
      </w:pPr>
      <w:r>
        <w:rPr>
          <w:rFonts w:ascii="仿宋" w:hAnsi="仿宋" w:eastAsia="仿宋"/>
          <w:b/>
          <w:kern w:val="44"/>
          <w:sz w:val="44"/>
          <w:lang w:val="zh-CN"/>
        </w:rPr>
        <w:t xml:space="preserve">第一部分  </w:t>
      </w:r>
      <w:r>
        <w:rPr>
          <w:rFonts w:hint="eastAsia" w:ascii="仿宋" w:hAnsi="仿宋" w:eastAsia="仿宋"/>
          <w:b/>
          <w:kern w:val="44"/>
          <w:sz w:val="44"/>
        </w:rPr>
        <w:t>竞选</w:t>
      </w:r>
      <w:r>
        <w:rPr>
          <w:rFonts w:ascii="仿宋" w:hAnsi="仿宋" w:eastAsia="仿宋"/>
          <w:b/>
          <w:kern w:val="44"/>
          <w:sz w:val="44"/>
          <w:lang w:val="zh-CN"/>
        </w:rPr>
        <w:t>须知</w:t>
      </w:r>
    </w:p>
    <w:tbl>
      <w:tblPr>
        <w:tblStyle w:val="19"/>
        <w:tblW w:w="8416" w:type="dxa"/>
        <w:jc w:val="center"/>
        <w:tblLayout w:type="fixed"/>
        <w:tblCellMar>
          <w:top w:w="0" w:type="dxa"/>
          <w:left w:w="10" w:type="dxa"/>
          <w:bottom w:w="0" w:type="dxa"/>
          <w:right w:w="10" w:type="dxa"/>
        </w:tblCellMar>
      </w:tblPr>
      <w:tblGrid>
        <w:gridCol w:w="719"/>
        <w:gridCol w:w="1367"/>
        <w:gridCol w:w="6330"/>
      </w:tblGrid>
      <w:tr w14:paraId="37618DEE">
        <w:tblPrEx>
          <w:tblCellMar>
            <w:top w:w="0" w:type="dxa"/>
            <w:left w:w="10" w:type="dxa"/>
            <w:bottom w:w="0" w:type="dxa"/>
            <w:right w:w="10" w:type="dxa"/>
          </w:tblCellMar>
        </w:tblPrEx>
        <w:trPr>
          <w:jc w:val="center"/>
        </w:trPr>
        <w:tc>
          <w:tcPr>
            <w:tcW w:w="719" w:type="dxa"/>
            <w:tcBorders>
              <w:top w:val="single" w:color="auto" w:sz="4" w:space="0"/>
              <w:left w:val="single" w:color="auto" w:sz="4" w:space="0"/>
            </w:tcBorders>
            <w:shd w:val="clear" w:color="auto" w:fill="FFFFFF"/>
            <w:noWrap w:val="0"/>
            <w:vAlign w:val="center"/>
          </w:tcPr>
          <w:p w14:paraId="56CFD585">
            <w:pPr>
              <w:snapToGrid w:val="0"/>
              <w:jc w:val="center"/>
              <w:rPr>
                <w:rFonts w:ascii="仿宋" w:hAnsi="仿宋" w:eastAsia="仿宋"/>
                <w:b/>
                <w:kern w:val="0"/>
                <w:sz w:val="28"/>
                <w:szCs w:val="28"/>
              </w:rPr>
            </w:pPr>
            <w:r>
              <w:rPr>
                <w:rFonts w:ascii="仿宋" w:hAnsi="仿宋" w:eastAsia="仿宋"/>
                <w:b/>
                <w:kern w:val="0"/>
                <w:sz w:val="28"/>
                <w:szCs w:val="28"/>
                <w:shd w:val="clear" w:color="auto" w:fill="FFFFFF"/>
                <w:lang w:val="zh-CN" w:bidi="zh-CN"/>
              </w:rPr>
              <w:t>项号</w:t>
            </w:r>
          </w:p>
        </w:tc>
        <w:tc>
          <w:tcPr>
            <w:tcW w:w="1367" w:type="dxa"/>
            <w:tcBorders>
              <w:top w:val="single" w:color="auto" w:sz="4" w:space="0"/>
              <w:left w:val="single" w:color="auto" w:sz="4" w:space="0"/>
            </w:tcBorders>
            <w:shd w:val="clear" w:color="auto" w:fill="FFFFFF"/>
            <w:noWrap w:val="0"/>
            <w:vAlign w:val="center"/>
          </w:tcPr>
          <w:p w14:paraId="1FF5BF1E">
            <w:pPr>
              <w:snapToGrid w:val="0"/>
              <w:jc w:val="center"/>
              <w:rPr>
                <w:rFonts w:ascii="仿宋" w:hAnsi="仿宋" w:eastAsia="仿宋"/>
                <w:b/>
                <w:kern w:val="0"/>
                <w:sz w:val="28"/>
                <w:szCs w:val="28"/>
              </w:rPr>
            </w:pPr>
            <w:r>
              <w:rPr>
                <w:rFonts w:ascii="仿宋" w:hAnsi="仿宋" w:eastAsia="仿宋"/>
                <w:b/>
                <w:kern w:val="0"/>
                <w:sz w:val="28"/>
                <w:szCs w:val="28"/>
                <w:shd w:val="clear" w:color="auto" w:fill="FFFFFF"/>
                <w:lang w:val="zh-CN" w:bidi="zh-CN"/>
              </w:rPr>
              <w:t>内容</w:t>
            </w:r>
          </w:p>
        </w:tc>
        <w:tc>
          <w:tcPr>
            <w:tcW w:w="6330" w:type="dxa"/>
            <w:tcBorders>
              <w:top w:val="single" w:color="auto" w:sz="4" w:space="0"/>
              <w:left w:val="single" w:color="auto" w:sz="4" w:space="0"/>
              <w:right w:val="single" w:color="auto" w:sz="4" w:space="0"/>
            </w:tcBorders>
            <w:shd w:val="clear" w:color="auto" w:fill="FFFFFF"/>
            <w:noWrap w:val="0"/>
            <w:vAlign w:val="center"/>
          </w:tcPr>
          <w:p w14:paraId="097EAB52">
            <w:pPr>
              <w:snapToGrid w:val="0"/>
              <w:jc w:val="center"/>
              <w:rPr>
                <w:rFonts w:ascii="仿宋" w:hAnsi="仿宋" w:eastAsia="仿宋"/>
                <w:b/>
                <w:kern w:val="0"/>
                <w:sz w:val="28"/>
                <w:szCs w:val="28"/>
              </w:rPr>
            </w:pPr>
            <w:r>
              <w:rPr>
                <w:rFonts w:ascii="仿宋" w:hAnsi="仿宋" w:eastAsia="仿宋"/>
                <w:b/>
                <w:kern w:val="0"/>
                <w:sz w:val="28"/>
                <w:szCs w:val="28"/>
                <w:shd w:val="clear" w:color="auto" w:fill="FFFFFF"/>
                <w:lang w:val="zh-CN" w:bidi="zh-CN"/>
              </w:rPr>
              <w:t>说明与要求</w:t>
            </w:r>
          </w:p>
        </w:tc>
      </w:tr>
      <w:tr w14:paraId="5607F5E3">
        <w:tblPrEx>
          <w:tblCellMar>
            <w:top w:w="0" w:type="dxa"/>
            <w:left w:w="10" w:type="dxa"/>
            <w:bottom w:w="0" w:type="dxa"/>
            <w:right w:w="10" w:type="dxa"/>
          </w:tblCellMar>
        </w:tblPrEx>
        <w:trPr>
          <w:jc w:val="center"/>
        </w:trPr>
        <w:tc>
          <w:tcPr>
            <w:tcW w:w="719" w:type="dxa"/>
            <w:tcBorders>
              <w:top w:val="single" w:color="auto" w:sz="4" w:space="0"/>
              <w:left w:val="single" w:color="auto" w:sz="4" w:space="0"/>
            </w:tcBorders>
            <w:shd w:val="clear" w:color="auto" w:fill="FFFFFF"/>
            <w:noWrap w:val="0"/>
            <w:vAlign w:val="center"/>
          </w:tcPr>
          <w:p w14:paraId="7D926AB1">
            <w:pPr>
              <w:snapToGrid w:val="0"/>
              <w:spacing w:line="400" w:lineRule="exact"/>
              <w:jc w:val="center"/>
              <w:rPr>
                <w:rFonts w:ascii="仿宋" w:hAnsi="仿宋" w:eastAsia="仿宋"/>
                <w:b/>
                <w:sz w:val="28"/>
                <w:szCs w:val="28"/>
              </w:rPr>
            </w:pPr>
            <w:r>
              <w:rPr>
                <w:rFonts w:ascii="仿宋" w:hAnsi="仿宋" w:eastAsia="仿宋"/>
                <w:b/>
                <w:sz w:val="28"/>
                <w:szCs w:val="28"/>
              </w:rPr>
              <w:t>1</w:t>
            </w:r>
          </w:p>
        </w:tc>
        <w:tc>
          <w:tcPr>
            <w:tcW w:w="1367" w:type="dxa"/>
            <w:tcBorders>
              <w:top w:val="single" w:color="auto" w:sz="4" w:space="0"/>
              <w:left w:val="single" w:color="auto" w:sz="4" w:space="0"/>
            </w:tcBorders>
            <w:shd w:val="clear" w:color="auto" w:fill="FFFFFF"/>
            <w:noWrap w:val="0"/>
            <w:vAlign w:val="center"/>
          </w:tcPr>
          <w:p w14:paraId="716CE529">
            <w:pPr>
              <w:snapToGrid w:val="0"/>
              <w:spacing w:line="400" w:lineRule="exact"/>
              <w:jc w:val="center"/>
              <w:rPr>
                <w:rFonts w:ascii="仿宋" w:hAnsi="仿宋" w:eastAsia="仿宋"/>
                <w:b/>
                <w:sz w:val="28"/>
                <w:szCs w:val="28"/>
              </w:rPr>
            </w:pPr>
            <w:r>
              <w:rPr>
                <w:rFonts w:ascii="仿宋" w:hAnsi="仿宋" w:eastAsia="仿宋"/>
                <w:b/>
                <w:sz w:val="28"/>
                <w:szCs w:val="28"/>
              </w:rPr>
              <w:t>项目编号</w:t>
            </w:r>
          </w:p>
        </w:tc>
        <w:tc>
          <w:tcPr>
            <w:tcW w:w="6330" w:type="dxa"/>
            <w:tcBorders>
              <w:top w:val="single" w:color="auto" w:sz="4" w:space="0"/>
              <w:left w:val="single" w:color="auto" w:sz="4" w:space="0"/>
              <w:right w:val="single" w:color="auto" w:sz="4" w:space="0"/>
            </w:tcBorders>
            <w:shd w:val="clear" w:color="auto" w:fill="FFFFFF"/>
            <w:noWrap w:val="0"/>
            <w:vAlign w:val="center"/>
          </w:tcPr>
          <w:p w14:paraId="37BF0350">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ascii="仿宋" w:hAnsi="仿宋" w:eastAsia="仿宋"/>
                <w:sz w:val="24"/>
                <w:lang w:val="zh-CN"/>
              </w:rPr>
            </w:pPr>
            <w:r>
              <w:rPr>
                <w:rFonts w:hint="eastAsia" w:ascii="仿宋" w:hAnsi="仿宋" w:eastAsia="仿宋"/>
                <w:sz w:val="24"/>
                <w:lang w:val="zh-CN"/>
              </w:rPr>
              <w:t>WX202602</w:t>
            </w:r>
          </w:p>
        </w:tc>
      </w:tr>
      <w:tr w14:paraId="0CC02B51">
        <w:tblPrEx>
          <w:tblCellMar>
            <w:top w:w="0" w:type="dxa"/>
            <w:left w:w="10" w:type="dxa"/>
            <w:bottom w:w="0" w:type="dxa"/>
            <w:right w:w="10" w:type="dxa"/>
          </w:tblCellMar>
        </w:tblPrEx>
        <w:trPr>
          <w:jc w:val="center"/>
        </w:trPr>
        <w:tc>
          <w:tcPr>
            <w:tcW w:w="719" w:type="dxa"/>
            <w:tcBorders>
              <w:top w:val="single" w:color="auto" w:sz="4" w:space="0"/>
              <w:left w:val="single" w:color="auto" w:sz="4" w:space="0"/>
            </w:tcBorders>
            <w:shd w:val="clear" w:color="auto" w:fill="FFFFFF"/>
            <w:noWrap w:val="0"/>
            <w:vAlign w:val="center"/>
          </w:tcPr>
          <w:p w14:paraId="122EA521">
            <w:pPr>
              <w:snapToGrid w:val="0"/>
              <w:spacing w:line="400" w:lineRule="exact"/>
              <w:jc w:val="center"/>
              <w:rPr>
                <w:rFonts w:ascii="仿宋" w:hAnsi="仿宋" w:eastAsia="仿宋"/>
                <w:b/>
                <w:sz w:val="28"/>
                <w:szCs w:val="28"/>
              </w:rPr>
            </w:pPr>
            <w:r>
              <w:rPr>
                <w:rFonts w:ascii="仿宋" w:hAnsi="仿宋" w:eastAsia="仿宋"/>
                <w:b/>
                <w:sz w:val="28"/>
                <w:szCs w:val="28"/>
              </w:rPr>
              <w:t>2</w:t>
            </w:r>
          </w:p>
        </w:tc>
        <w:tc>
          <w:tcPr>
            <w:tcW w:w="1367" w:type="dxa"/>
            <w:tcBorders>
              <w:top w:val="single" w:color="auto" w:sz="4" w:space="0"/>
              <w:left w:val="single" w:color="auto" w:sz="4" w:space="0"/>
            </w:tcBorders>
            <w:shd w:val="clear" w:color="auto" w:fill="FFFFFF"/>
            <w:noWrap w:val="0"/>
            <w:vAlign w:val="center"/>
          </w:tcPr>
          <w:p w14:paraId="6CEC636B">
            <w:pPr>
              <w:snapToGrid w:val="0"/>
              <w:spacing w:line="400" w:lineRule="exact"/>
              <w:jc w:val="center"/>
              <w:rPr>
                <w:rFonts w:ascii="仿宋" w:hAnsi="仿宋" w:eastAsia="仿宋"/>
                <w:b/>
                <w:sz w:val="28"/>
                <w:szCs w:val="28"/>
              </w:rPr>
            </w:pPr>
            <w:r>
              <w:rPr>
                <w:rFonts w:ascii="仿宋" w:hAnsi="仿宋" w:eastAsia="仿宋"/>
                <w:b/>
                <w:sz w:val="28"/>
                <w:szCs w:val="28"/>
              </w:rPr>
              <w:t>项目名称</w:t>
            </w:r>
          </w:p>
        </w:tc>
        <w:tc>
          <w:tcPr>
            <w:tcW w:w="6330" w:type="dxa"/>
            <w:tcBorders>
              <w:top w:val="single" w:color="auto" w:sz="4" w:space="0"/>
              <w:left w:val="single" w:color="auto" w:sz="4" w:space="0"/>
              <w:right w:val="single" w:color="auto" w:sz="4" w:space="0"/>
            </w:tcBorders>
            <w:shd w:val="clear" w:color="auto" w:fill="FFFFFF"/>
            <w:noWrap w:val="0"/>
            <w:vAlign w:val="center"/>
          </w:tcPr>
          <w:p w14:paraId="6E909C2B">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ascii="仿宋" w:hAnsi="仿宋" w:eastAsia="仿宋" w:cs="宋体"/>
                <w:sz w:val="24"/>
              </w:rPr>
            </w:pPr>
            <w:r>
              <w:rPr>
                <w:rFonts w:hint="eastAsia" w:ascii="仿宋" w:hAnsi="仿宋" w:eastAsia="仿宋" w:cs="宋体"/>
                <w:sz w:val="24"/>
              </w:rPr>
              <w:t>巫山县地质灾害监测台站建设项目劳务</w:t>
            </w:r>
          </w:p>
        </w:tc>
      </w:tr>
      <w:tr w14:paraId="572917C2">
        <w:tblPrEx>
          <w:tblCellMar>
            <w:top w:w="0" w:type="dxa"/>
            <w:left w:w="10" w:type="dxa"/>
            <w:bottom w:w="0" w:type="dxa"/>
            <w:right w:w="10" w:type="dxa"/>
          </w:tblCellMar>
        </w:tblPrEx>
        <w:trPr>
          <w:trHeight w:val="250" w:hRule="atLeast"/>
          <w:jc w:val="center"/>
        </w:trPr>
        <w:tc>
          <w:tcPr>
            <w:tcW w:w="719" w:type="dxa"/>
            <w:tcBorders>
              <w:top w:val="single" w:color="auto" w:sz="4" w:space="0"/>
              <w:left w:val="single" w:color="auto" w:sz="4" w:space="0"/>
            </w:tcBorders>
            <w:shd w:val="clear" w:color="auto" w:fill="FFFFFF"/>
            <w:noWrap w:val="0"/>
            <w:vAlign w:val="center"/>
          </w:tcPr>
          <w:p w14:paraId="648869E5">
            <w:pPr>
              <w:snapToGrid w:val="0"/>
              <w:spacing w:line="400" w:lineRule="exact"/>
              <w:jc w:val="center"/>
              <w:rPr>
                <w:rFonts w:ascii="仿宋" w:hAnsi="仿宋" w:eastAsia="仿宋"/>
                <w:b/>
                <w:sz w:val="28"/>
                <w:szCs w:val="28"/>
              </w:rPr>
            </w:pPr>
            <w:r>
              <w:rPr>
                <w:rFonts w:ascii="仿宋" w:hAnsi="仿宋" w:eastAsia="仿宋"/>
                <w:b/>
                <w:sz w:val="28"/>
                <w:szCs w:val="28"/>
              </w:rPr>
              <w:t>3</w:t>
            </w:r>
          </w:p>
        </w:tc>
        <w:tc>
          <w:tcPr>
            <w:tcW w:w="1367" w:type="dxa"/>
            <w:tcBorders>
              <w:top w:val="single" w:color="auto" w:sz="4" w:space="0"/>
              <w:left w:val="single" w:color="auto" w:sz="4" w:space="0"/>
            </w:tcBorders>
            <w:shd w:val="clear" w:color="auto" w:fill="FFFFFF"/>
            <w:noWrap w:val="0"/>
            <w:vAlign w:val="center"/>
          </w:tcPr>
          <w:p w14:paraId="0B521751">
            <w:pPr>
              <w:snapToGrid w:val="0"/>
              <w:spacing w:line="400" w:lineRule="exact"/>
              <w:jc w:val="center"/>
              <w:rPr>
                <w:rFonts w:ascii="仿宋" w:hAnsi="仿宋" w:eastAsia="仿宋"/>
                <w:b/>
                <w:sz w:val="28"/>
                <w:szCs w:val="28"/>
              </w:rPr>
            </w:pPr>
            <w:r>
              <w:rPr>
                <w:rFonts w:ascii="仿宋" w:hAnsi="仿宋" w:eastAsia="仿宋"/>
                <w:b/>
                <w:sz w:val="28"/>
                <w:szCs w:val="28"/>
              </w:rPr>
              <w:t>工程地点</w:t>
            </w:r>
          </w:p>
        </w:tc>
        <w:tc>
          <w:tcPr>
            <w:tcW w:w="6330" w:type="dxa"/>
            <w:tcBorders>
              <w:top w:val="single" w:color="auto" w:sz="4" w:space="0"/>
              <w:left w:val="single" w:color="auto" w:sz="4" w:space="0"/>
              <w:right w:val="single" w:color="auto" w:sz="4" w:space="0"/>
            </w:tcBorders>
            <w:shd w:val="clear" w:color="auto" w:fill="FFFFFF"/>
            <w:noWrap w:val="0"/>
            <w:vAlign w:val="center"/>
          </w:tcPr>
          <w:p w14:paraId="4048A48C">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ascii="仿宋" w:hAnsi="仿宋" w:eastAsia="仿宋"/>
                <w:sz w:val="24"/>
                <w:lang w:val="en-US" w:eastAsia="zh-CN"/>
              </w:rPr>
            </w:pPr>
            <w:r>
              <w:rPr>
                <w:rFonts w:hint="eastAsia" w:ascii="仿宋" w:hAnsi="仿宋" w:eastAsia="仿宋" w:cs="Times New Roman"/>
                <w:sz w:val="24"/>
                <w:szCs w:val="24"/>
                <w:lang w:val="en-US" w:eastAsia="zh-CN"/>
              </w:rPr>
              <w:t>巫山</w:t>
            </w:r>
            <w:r>
              <w:rPr>
                <w:rFonts w:hint="eastAsia" w:ascii="仿宋" w:hAnsi="仿宋" w:eastAsia="仿宋" w:cs="Times New Roman"/>
                <w:sz w:val="24"/>
                <w:szCs w:val="24"/>
              </w:rPr>
              <w:t>县</w:t>
            </w:r>
            <w:r>
              <w:rPr>
                <w:rFonts w:hint="eastAsia" w:ascii="仿宋" w:hAnsi="仿宋" w:eastAsia="仿宋" w:cs="Times New Roman"/>
                <w:sz w:val="24"/>
                <w:szCs w:val="24"/>
                <w:lang w:val="en-US" w:eastAsia="zh-CN"/>
              </w:rPr>
              <w:t>全域</w:t>
            </w:r>
          </w:p>
        </w:tc>
      </w:tr>
      <w:tr w14:paraId="48B3C801">
        <w:tblPrEx>
          <w:tblCellMar>
            <w:top w:w="0" w:type="dxa"/>
            <w:left w:w="10" w:type="dxa"/>
            <w:bottom w:w="0" w:type="dxa"/>
            <w:right w:w="10" w:type="dxa"/>
          </w:tblCellMar>
        </w:tblPrEx>
        <w:trPr>
          <w:trHeight w:val="301" w:hRule="atLeast"/>
          <w:jc w:val="center"/>
        </w:trPr>
        <w:tc>
          <w:tcPr>
            <w:tcW w:w="719" w:type="dxa"/>
            <w:tcBorders>
              <w:top w:val="single" w:color="auto" w:sz="4" w:space="0"/>
              <w:left w:val="single" w:color="auto" w:sz="4" w:space="0"/>
            </w:tcBorders>
            <w:shd w:val="clear" w:color="auto" w:fill="FFFFFF"/>
            <w:noWrap w:val="0"/>
            <w:vAlign w:val="center"/>
          </w:tcPr>
          <w:p w14:paraId="7484CF48">
            <w:pPr>
              <w:snapToGrid w:val="0"/>
              <w:spacing w:line="400" w:lineRule="exact"/>
              <w:jc w:val="center"/>
              <w:rPr>
                <w:rFonts w:ascii="仿宋" w:hAnsi="仿宋" w:eastAsia="仿宋"/>
                <w:b/>
                <w:sz w:val="28"/>
                <w:szCs w:val="28"/>
              </w:rPr>
            </w:pPr>
            <w:r>
              <w:rPr>
                <w:rFonts w:ascii="仿宋" w:hAnsi="仿宋" w:eastAsia="仿宋"/>
                <w:b/>
                <w:sz w:val="28"/>
                <w:szCs w:val="28"/>
              </w:rPr>
              <w:t>4</w:t>
            </w:r>
          </w:p>
        </w:tc>
        <w:tc>
          <w:tcPr>
            <w:tcW w:w="1367" w:type="dxa"/>
            <w:tcBorders>
              <w:top w:val="single" w:color="auto" w:sz="4" w:space="0"/>
              <w:left w:val="single" w:color="auto" w:sz="4" w:space="0"/>
            </w:tcBorders>
            <w:shd w:val="clear" w:color="auto" w:fill="FFFFFF"/>
            <w:noWrap w:val="0"/>
            <w:vAlign w:val="center"/>
          </w:tcPr>
          <w:p w14:paraId="5B81DD07">
            <w:pPr>
              <w:snapToGrid w:val="0"/>
              <w:spacing w:line="400" w:lineRule="exact"/>
              <w:jc w:val="center"/>
              <w:rPr>
                <w:rFonts w:ascii="仿宋" w:hAnsi="仿宋" w:eastAsia="仿宋"/>
                <w:b/>
                <w:sz w:val="28"/>
                <w:szCs w:val="28"/>
              </w:rPr>
            </w:pPr>
            <w:r>
              <w:rPr>
                <w:rFonts w:hint="eastAsia" w:ascii="仿宋" w:hAnsi="仿宋" w:eastAsia="仿宋"/>
                <w:b/>
                <w:sz w:val="28"/>
                <w:szCs w:val="28"/>
              </w:rPr>
              <w:t>优选</w:t>
            </w:r>
            <w:r>
              <w:rPr>
                <w:rFonts w:ascii="仿宋" w:hAnsi="仿宋" w:eastAsia="仿宋"/>
                <w:b/>
                <w:sz w:val="28"/>
                <w:szCs w:val="28"/>
              </w:rPr>
              <w:t>内容</w:t>
            </w:r>
          </w:p>
        </w:tc>
        <w:tc>
          <w:tcPr>
            <w:tcW w:w="6330" w:type="dxa"/>
            <w:tcBorders>
              <w:top w:val="single" w:color="auto" w:sz="4" w:space="0"/>
              <w:left w:val="single" w:color="auto" w:sz="4" w:space="0"/>
              <w:right w:val="single" w:color="auto" w:sz="4" w:space="0"/>
            </w:tcBorders>
            <w:shd w:val="clear" w:color="auto" w:fill="FFFFFF"/>
            <w:noWrap w:val="0"/>
            <w:vAlign w:val="center"/>
          </w:tcPr>
          <w:p w14:paraId="2A53AE95">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ascii="仿宋" w:hAnsi="仿宋" w:eastAsia="仿宋"/>
                <w:sz w:val="24"/>
              </w:rPr>
            </w:pPr>
            <w:r>
              <w:rPr>
                <w:rFonts w:hint="eastAsia" w:ascii="仿宋" w:hAnsi="仿宋" w:eastAsia="仿宋" w:cs="Times New Roman"/>
                <w:sz w:val="24"/>
                <w:szCs w:val="24"/>
              </w:rPr>
              <w:t>项目劳务外协</w:t>
            </w:r>
          </w:p>
        </w:tc>
      </w:tr>
      <w:tr w14:paraId="2179819B">
        <w:tblPrEx>
          <w:tblCellMar>
            <w:top w:w="0" w:type="dxa"/>
            <w:left w:w="10" w:type="dxa"/>
            <w:bottom w:w="0" w:type="dxa"/>
            <w:right w:w="10" w:type="dxa"/>
          </w:tblCellMar>
        </w:tblPrEx>
        <w:trPr>
          <w:trHeight w:val="228" w:hRule="atLeast"/>
          <w:jc w:val="center"/>
        </w:trPr>
        <w:tc>
          <w:tcPr>
            <w:tcW w:w="719" w:type="dxa"/>
            <w:tcBorders>
              <w:top w:val="single" w:color="auto" w:sz="4" w:space="0"/>
              <w:left w:val="single" w:color="auto" w:sz="4" w:space="0"/>
            </w:tcBorders>
            <w:shd w:val="clear" w:color="auto" w:fill="FFFFFF"/>
            <w:noWrap w:val="0"/>
            <w:vAlign w:val="center"/>
          </w:tcPr>
          <w:p w14:paraId="74AD88E4">
            <w:pPr>
              <w:snapToGrid w:val="0"/>
              <w:spacing w:line="400" w:lineRule="exact"/>
              <w:jc w:val="center"/>
              <w:rPr>
                <w:rFonts w:ascii="仿宋" w:hAnsi="仿宋" w:eastAsia="仿宋"/>
                <w:b/>
                <w:sz w:val="28"/>
                <w:szCs w:val="28"/>
              </w:rPr>
            </w:pPr>
            <w:r>
              <w:rPr>
                <w:rFonts w:ascii="仿宋" w:hAnsi="仿宋" w:eastAsia="仿宋"/>
                <w:b/>
                <w:sz w:val="28"/>
                <w:szCs w:val="28"/>
              </w:rPr>
              <w:t>5</w:t>
            </w:r>
          </w:p>
        </w:tc>
        <w:tc>
          <w:tcPr>
            <w:tcW w:w="1367" w:type="dxa"/>
            <w:tcBorders>
              <w:top w:val="single" w:color="auto" w:sz="4" w:space="0"/>
              <w:left w:val="single" w:color="auto" w:sz="4" w:space="0"/>
            </w:tcBorders>
            <w:shd w:val="clear" w:color="auto" w:fill="FFFFFF"/>
            <w:noWrap w:val="0"/>
            <w:vAlign w:val="center"/>
          </w:tcPr>
          <w:p w14:paraId="62601E10">
            <w:pPr>
              <w:snapToGrid w:val="0"/>
              <w:spacing w:line="400" w:lineRule="exact"/>
              <w:jc w:val="center"/>
              <w:rPr>
                <w:rFonts w:ascii="仿宋" w:hAnsi="仿宋" w:eastAsia="仿宋"/>
                <w:b/>
                <w:sz w:val="28"/>
                <w:szCs w:val="28"/>
              </w:rPr>
            </w:pPr>
            <w:r>
              <w:rPr>
                <w:rFonts w:hint="eastAsia" w:ascii="仿宋" w:hAnsi="仿宋" w:eastAsia="仿宋"/>
                <w:b/>
                <w:sz w:val="28"/>
                <w:szCs w:val="28"/>
              </w:rPr>
              <w:t>优选</w:t>
            </w:r>
            <w:r>
              <w:rPr>
                <w:rFonts w:ascii="仿宋" w:hAnsi="仿宋" w:eastAsia="仿宋"/>
                <w:b/>
                <w:sz w:val="28"/>
                <w:szCs w:val="28"/>
              </w:rPr>
              <w:t>方式</w:t>
            </w:r>
          </w:p>
        </w:tc>
        <w:tc>
          <w:tcPr>
            <w:tcW w:w="6330" w:type="dxa"/>
            <w:tcBorders>
              <w:top w:val="single" w:color="auto" w:sz="4" w:space="0"/>
              <w:left w:val="single" w:color="auto" w:sz="4" w:space="0"/>
              <w:right w:val="single" w:color="auto" w:sz="4" w:space="0"/>
            </w:tcBorders>
            <w:shd w:val="clear" w:color="auto" w:fill="FFFFFF"/>
            <w:noWrap w:val="0"/>
            <w:vAlign w:val="center"/>
          </w:tcPr>
          <w:p w14:paraId="11351EA5">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ascii="仿宋" w:hAnsi="仿宋" w:eastAsia="仿宋"/>
                <w:sz w:val="24"/>
              </w:rPr>
            </w:pPr>
            <w:r>
              <w:rPr>
                <w:rFonts w:hint="eastAsia" w:ascii="仿宋" w:hAnsi="仿宋" w:eastAsia="仿宋"/>
                <w:sz w:val="24"/>
                <w:highlight w:val="none"/>
              </w:rPr>
              <w:t>询价</w:t>
            </w:r>
          </w:p>
        </w:tc>
      </w:tr>
      <w:tr w14:paraId="61262FEE">
        <w:tblPrEx>
          <w:tblCellMar>
            <w:top w:w="0" w:type="dxa"/>
            <w:left w:w="10" w:type="dxa"/>
            <w:bottom w:w="0" w:type="dxa"/>
            <w:right w:w="10" w:type="dxa"/>
          </w:tblCellMar>
        </w:tblPrEx>
        <w:trPr>
          <w:jc w:val="center"/>
        </w:trPr>
        <w:tc>
          <w:tcPr>
            <w:tcW w:w="719" w:type="dxa"/>
            <w:tcBorders>
              <w:top w:val="single" w:color="auto" w:sz="4" w:space="0"/>
              <w:left w:val="single" w:color="auto" w:sz="4" w:space="0"/>
            </w:tcBorders>
            <w:shd w:val="clear" w:color="auto" w:fill="FFFFFF"/>
            <w:noWrap w:val="0"/>
            <w:vAlign w:val="center"/>
          </w:tcPr>
          <w:p w14:paraId="019CFC66">
            <w:pPr>
              <w:snapToGrid w:val="0"/>
              <w:spacing w:line="400" w:lineRule="exact"/>
              <w:jc w:val="center"/>
              <w:rPr>
                <w:rFonts w:ascii="仿宋" w:hAnsi="仿宋" w:eastAsia="仿宋"/>
                <w:b/>
                <w:sz w:val="28"/>
                <w:szCs w:val="28"/>
              </w:rPr>
            </w:pPr>
            <w:r>
              <w:rPr>
                <w:rFonts w:ascii="仿宋" w:hAnsi="仿宋" w:eastAsia="仿宋"/>
                <w:b/>
                <w:sz w:val="28"/>
                <w:szCs w:val="28"/>
              </w:rPr>
              <w:t>6</w:t>
            </w:r>
          </w:p>
        </w:tc>
        <w:tc>
          <w:tcPr>
            <w:tcW w:w="1367" w:type="dxa"/>
            <w:tcBorders>
              <w:top w:val="single" w:color="auto" w:sz="4" w:space="0"/>
              <w:left w:val="single" w:color="auto" w:sz="4" w:space="0"/>
            </w:tcBorders>
            <w:shd w:val="clear" w:color="auto" w:fill="FFFFFF"/>
            <w:noWrap w:val="0"/>
            <w:vAlign w:val="center"/>
          </w:tcPr>
          <w:p w14:paraId="11EBCE4F">
            <w:pPr>
              <w:snapToGrid w:val="0"/>
              <w:spacing w:line="400" w:lineRule="exact"/>
              <w:jc w:val="center"/>
              <w:rPr>
                <w:rFonts w:ascii="仿宋" w:hAnsi="仿宋" w:eastAsia="仿宋"/>
                <w:b/>
                <w:sz w:val="28"/>
                <w:szCs w:val="28"/>
              </w:rPr>
            </w:pPr>
            <w:r>
              <w:rPr>
                <w:rFonts w:ascii="仿宋" w:hAnsi="仿宋" w:eastAsia="仿宋"/>
                <w:b/>
                <w:sz w:val="28"/>
                <w:szCs w:val="28"/>
              </w:rPr>
              <w:t>资金来源</w:t>
            </w:r>
          </w:p>
        </w:tc>
        <w:tc>
          <w:tcPr>
            <w:tcW w:w="6330" w:type="dxa"/>
            <w:tcBorders>
              <w:top w:val="single" w:color="auto" w:sz="4" w:space="0"/>
              <w:left w:val="single" w:color="auto" w:sz="4" w:space="0"/>
              <w:right w:val="single" w:color="auto" w:sz="4" w:space="0"/>
            </w:tcBorders>
            <w:shd w:val="clear" w:color="auto" w:fill="FFFFFF"/>
            <w:noWrap w:val="0"/>
            <w:vAlign w:val="center"/>
          </w:tcPr>
          <w:p w14:paraId="2BF248EE">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ascii="仿宋" w:hAnsi="仿宋" w:eastAsia="仿宋"/>
                <w:sz w:val="24"/>
              </w:rPr>
            </w:pPr>
            <w:r>
              <w:rPr>
                <w:rFonts w:hint="eastAsia" w:ascii="仿宋" w:hAnsi="仿宋" w:eastAsia="仿宋"/>
                <w:sz w:val="24"/>
              </w:rPr>
              <w:t>市级财政资金</w:t>
            </w:r>
          </w:p>
        </w:tc>
      </w:tr>
      <w:tr w14:paraId="4ED47B9A">
        <w:tblPrEx>
          <w:tblCellMar>
            <w:top w:w="0" w:type="dxa"/>
            <w:left w:w="10" w:type="dxa"/>
            <w:bottom w:w="0" w:type="dxa"/>
            <w:right w:w="10" w:type="dxa"/>
          </w:tblCellMar>
        </w:tblPrEx>
        <w:trPr>
          <w:jc w:val="center"/>
        </w:trPr>
        <w:tc>
          <w:tcPr>
            <w:tcW w:w="719" w:type="dxa"/>
            <w:tcBorders>
              <w:top w:val="single" w:color="auto" w:sz="4" w:space="0"/>
              <w:left w:val="single" w:color="auto" w:sz="4" w:space="0"/>
              <w:bottom w:val="single" w:color="auto" w:sz="4" w:space="0"/>
            </w:tcBorders>
            <w:shd w:val="clear" w:color="auto" w:fill="FFFFFF"/>
            <w:noWrap w:val="0"/>
            <w:vAlign w:val="center"/>
          </w:tcPr>
          <w:p w14:paraId="04EA5BB0">
            <w:pPr>
              <w:snapToGrid w:val="0"/>
              <w:spacing w:line="400" w:lineRule="exact"/>
              <w:jc w:val="center"/>
              <w:rPr>
                <w:rFonts w:ascii="仿宋" w:hAnsi="仿宋" w:eastAsia="仿宋"/>
                <w:b/>
                <w:sz w:val="28"/>
                <w:szCs w:val="28"/>
              </w:rPr>
            </w:pPr>
            <w:r>
              <w:rPr>
                <w:rFonts w:ascii="仿宋" w:hAnsi="仿宋" w:eastAsia="仿宋"/>
                <w:b/>
                <w:sz w:val="28"/>
                <w:szCs w:val="28"/>
              </w:rPr>
              <w:t>7</w:t>
            </w:r>
          </w:p>
        </w:tc>
        <w:tc>
          <w:tcPr>
            <w:tcW w:w="1367" w:type="dxa"/>
            <w:tcBorders>
              <w:top w:val="single" w:color="auto" w:sz="4" w:space="0"/>
              <w:left w:val="single" w:color="auto" w:sz="4" w:space="0"/>
              <w:bottom w:val="single" w:color="auto" w:sz="4" w:space="0"/>
            </w:tcBorders>
            <w:shd w:val="clear" w:color="auto" w:fill="FFFFFF"/>
            <w:noWrap w:val="0"/>
            <w:vAlign w:val="center"/>
          </w:tcPr>
          <w:p w14:paraId="4EAE7D26">
            <w:pPr>
              <w:snapToGrid w:val="0"/>
              <w:spacing w:line="400" w:lineRule="exact"/>
              <w:jc w:val="center"/>
              <w:rPr>
                <w:rFonts w:ascii="仿宋" w:hAnsi="仿宋" w:eastAsia="仿宋"/>
                <w:b/>
                <w:sz w:val="28"/>
                <w:szCs w:val="28"/>
              </w:rPr>
            </w:pPr>
            <w:r>
              <w:rPr>
                <w:rFonts w:ascii="仿宋" w:hAnsi="仿宋" w:eastAsia="仿宋"/>
                <w:b/>
                <w:sz w:val="28"/>
                <w:szCs w:val="28"/>
              </w:rPr>
              <w:t>质量要求及安全文明施工要求</w:t>
            </w:r>
          </w:p>
        </w:tc>
        <w:tc>
          <w:tcPr>
            <w:tcW w:w="63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2AE4D91">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ascii="仿宋" w:hAnsi="仿宋" w:eastAsia="仿宋"/>
                <w:sz w:val="24"/>
              </w:rPr>
            </w:pPr>
            <w:r>
              <w:rPr>
                <w:rFonts w:hint="eastAsia" w:ascii="仿宋" w:hAnsi="仿宋" w:eastAsia="仿宋"/>
                <w:sz w:val="24"/>
              </w:rPr>
              <w:t>质量要求：符合强制性质量标准，符合国家和重庆市现行有关施工质量验收规范要求，并达到合格标准。</w:t>
            </w:r>
          </w:p>
          <w:p w14:paraId="629E561F">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ascii="仿宋" w:hAnsi="仿宋" w:eastAsia="仿宋"/>
                <w:sz w:val="24"/>
              </w:rPr>
            </w:pPr>
            <w:r>
              <w:rPr>
                <w:rFonts w:hint="eastAsia" w:ascii="仿宋" w:hAnsi="仿宋" w:eastAsia="仿宋"/>
                <w:sz w:val="24"/>
              </w:rPr>
              <w:t>安全文明施工要求：文明施工，无安全事故。</w:t>
            </w:r>
          </w:p>
        </w:tc>
      </w:tr>
      <w:tr w14:paraId="18284D9B">
        <w:tblPrEx>
          <w:tblCellMar>
            <w:top w:w="0" w:type="dxa"/>
            <w:left w:w="10" w:type="dxa"/>
            <w:bottom w:w="0" w:type="dxa"/>
            <w:right w:w="10" w:type="dxa"/>
          </w:tblCellMar>
        </w:tblPrEx>
        <w:trPr>
          <w:jc w:val="center"/>
        </w:trPr>
        <w:tc>
          <w:tcPr>
            <w:tcW w:w="719" w:type="dxa"/>
            <w:tcBorders>
              <w:top w:val="single" w:color="auto" w:sz="4" w:space="0"/>
              <w:left w:val="single" w:color="auto" w:sz="4" w:space="0"/>
              <w:bottom w:val="single" w:color="auto" w:sz="4" w:space="0"/>
            </w:tcBorders>
            <w:shd w:val="clear" w:color="auto" w:fill="FFFFFF"/>
            <w:noWrap w:val="0"/>
            <w:vAlign w:val="center"/>
          </w:tcPr>
          <w:p w14:paraId="5A737C02">
            <w:pPr>
              <w:snapToGrid w:val="0"/>
              <w:spacing w:line="400" w:lineRule="exact"/>
              <w:jc w:val="center"/>
              <w:rPr>
                <w:rFonts w:ascii="仿宋" w:hAnsi="仿宋" w:eastAsia="仿宋"/>
                <w:b/>
                <w:kern w:val="0"/>
                <w:sz w:val="28"/>
                <w:szCs w:val="28"/>
                <w:shd w:val="clear" w:color="auto" w:fill="FFFFFF"/>
                <w:lang w:val="zh-CN" w:bidi="zh-CN"/>
              </w:rPr>
            </w:pPr>
            <w:r>
              <w:rPr>
                <w:rFonts w:ascii="仿宋" w:hAnsi="仿宋" w:eastAsia="仿宋"/>
                <w:b/>
                <w:kern w:val="0"/>
                <w:sz w:val="28"/>
                <w:szCs w:val="28"/>
                <w:shd w:val="clear" w:color="auto" w:fill="FFFFFF"/>
                <w:lang w:val="zh-CN" w:bidi="zh-CN"/>
              </w:rPr>
              <w:t>8</w:t>
            </w:r>
          </w:p>
        </w:tc>
        <w:tc>
          <w:tcPr>
            <w:tcW w:w="1367" w:type="dxa"/>
            <w:tcBorders>
              <w:top w:val="single" w:color="auto" w:sz="4" w:space="0"/>
              <w:left w:val="single" w:color="auto" w:sz="4" w:space="0"/>
              <w:bottom w:val="single" w:color="auto" w:sz="4" w:space="0"/>
            </w:tcBorders>
            <w:shd w:val="clear" w:color="auto" w:fill="FFFFFF"/>
            <w:noWrap w:val="0"/>
            <w:vAlign w:val="center"/>
          </w:tcPr>
          <w:p w14:paraId="6F92305C">
            <w:pPr>
              <w:snapToGrid w:val="0"/>
              <w:spacing w:line="400" w:lineRule="exact"/>
              <w:jc w:val="center"/>
              <w:rPr>
                <w:rFonts w:ascii="仿宋" w:hAnsi="仿宋" w:eastAsia="仿宋"/>
                <w:b/>
                <w:kern w:val="0"/>
                <w:sz w:val="28"/>
                <w:szCs w:val="28"/>
                <w:shd w:val="clear" w:color="auto" w:fill="FFFFFF"/>
                <w:lang w:val="zh-CN" w:bidi="zh-CN"/>
              </w:rPr>
            </w:pPr>
            <w:r>
              <w:rPr>
                <w:rFonts w:ascii="仿宋" w:hAnsi="仿宋" w:eastAsia="仿宋"/>
                <w:b/>
                <w:kern w:val="0"/>
                <w:sz w:val="28"/>
                <w:szCs w:val="28"/>
                <w:shd w:val="clear" w:color="auto" w:fill="FFFFFF"/>
                <w:lang w:val="zh-CN" w:bidi="zh-CN"/>
              </w:rPr>
              <w:t>工期要求</w:t>
            </w:r>
          </w:p>
        </w:tc>
        <w:tc>
          <w:tcPr>
            <w:tcW w:w="63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B10E3D9">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ascii="仿宋" w:hAnsi="仿宋" w:eastAsia="仿宋"/>
                <w:sz w:val="24"/>
              </w:rPr>
            </w:pPr>
            <w:r>
              <w:rPr>
                <w:rFonts w:hint="eastAsia" w:ascii="仿宋" w:hAnsi="仿宋" w:eastAsia="仿宋" w:cs="Times New Roman"/>
                <w:sz w:val="24"/>
                <w:szCs w:val="24"/>
              </w:rPr>
              <w:t>中选之日起至2026年12月31日</w:t>
            </w:r>
            <w:r>
              <w:rPr>
                <w:rFonts w:hint="eastAsia" w:ascii="仿宋" w:hAnsi="仿宋" w:eastAsia="仿宋" w:cs="Times New Roman"/>
                <w:sz w:val="24"/>
                <w:szCs w:val="24"/>
                <w:lang w:eastAsia="zh-CN"/>
              </w:rPr>
              <w:t>。</w:t>
            </w:r>
          </w:p>
        </w:tc>
      </w:tr>
      <w:tr w14:paraId="423D6D8E">
        <w:tblPrEx>
          <w:tblCellMar>
            <w:top w:w="0" w:type="dxa"/>
            <w:left w:w="10" w:type="dxa"/>
            <w:bottom w:w="0" w:type="dxa"/>
            <w:right w:w="10" w:type="dxa"/>
          </w:tblCellMar>
        </w:tblPrEx>
        <w:trPr>
          <w:trHeight w:val="425" w:hRule="atLeast"/>
          <w:jc w:val="center"/>
        </w:trPr>
        <w:tc>
          <w:tcPr>
            <w:tcW w:w="719" w:type="dxa"/>
            <w:tcBorders>
              <w:top w:val="single" w:color="auto" w:sz="4" w:space="0"/>
              <w:left w:val="single" w:color="auto" w:sz="4" w:space="0"/>
              <w:bottom w:val="single" w:color="auto" w:sz="4" w:space="0"/>
            </w:tcBorders>
            <w:shd w:val="clear" w:color="auto" w:fill="FFFFFF"/>
            <w:noWrap w:val="0"/>
            <w:vAlign w:val="center"/>
          </w:tcPr>
          <w:p w14:paraId="2A4ECF69">
            <w:pPr>
              <w:snapToGrid w:val="0"/>
              <w:spacing w:line="400" w:lineRule="exact"/>
              <w:jc w:val="center"/>
              <w:rPr>
                <w:rFonts w:ascii="仿宋" w:hAnsi="仿宋" w:eastAsia="仿宋"/>
                <w:b/>
                <w:kern w:val="0"/>
                <w:sz w:val="28"/>
                <w:szCs w:val="28"/>
                <w:shd w:val="clear" w:color="auto" w:fill="FFFFFF"/>
                <w:lang w:val="zh-CN" w:bidi="zh-CN"/>
              </w:rPr>
            </w:pPr>
            <w:r>
              <w:rPr>
                <w:rFonts w:ascii="仿宋" w:hAnsi="仿宋" w:eastAsia="仿宋"/>
                <w:b/>
                <w:kern w:val="0"/>
                <w:sz w:val="28"/>
                <w:szCs w:val="28"/>
                <w:shd w:val="clear" w:color="auto" w:fill="FFFFFF"/>
                <w:lang w:val="zh-CN" w:bidi="zh-CN"/>
              </w:rPr>
              <w:t>9</w:t>
            </w:r>
          </w:p>
        </w:tc>
        <w:tc>
          <w:tcPr>
            <w:tcW w:w="1367" w:type="dxa"/>
            <w:tcBorders>
              <w:top w:val="single" w:color="auto" w:sz="4" w:space="0"/>
              <w:left w:val="single" w:color="auto" w:sz="4" w:space="0"/>
              <w:bottom w:val="single" w:color="auto" w:sz="4" w:space="0"/>
            </w:tcBorders>
            <w:shd w:val="clear" w:color="auto" w:fill="FFFFFF"/>
            <w:noWrap w:val="0"/>
            <w:vAlign w:val="center"/>
          </w:tcPr>
          <w:p w14:paraId="7834A199">
            <w:pPr>
              <w:snapToGrid w:val="0"/>
              <w:spacing w:line="400" w:lineRule="exact"/>
              <w:jc w:val="center"/>
              <w:rPr>
                <w:rFonts w:ascii="仿宋" w:hAnsi="仿宋" w:eastAsia="仿宋"/>
                <w:b/>
                <w:sz w:val="28"/>
                <w:szCs w:val="28"/>
              </w:rPr>
            </w:pPr>
            <w:r>
              <w:rPr>
                <w:rFonts w:hint="eastAsia" w:ascii="仿宋" w:hAnsi="仿宋" w:eastAsia="仿宋"/>
                <w:b/>
                <w:kern w:val="0"/>
                <w:sz w:val="28"/>
                <w:szCs w:val="28"/>
                <w:shd w:val="clear" w:color="auto" w:fill="FFFFFF"/>
                <w:lang w:bidi="zh-CN"/>
              </w:rPr>
              <w:t>竞选人</w:t>
            </w:r>
            <w:r>
              <w:rPr>
                <w:rFonts w:ascii="仿宋" w:hAnsi="仿宋" w:eastAsia="仿宋"/>
                <w:b/>
                <w:kern w:val="0"/>
                <w:sz w:val="28"/>
                <w:szCs w:val="28"/>
                <w:shd w:val="clear" w:color="auto" w:fill="FFFFFF"/>
                <w:lang w:val="zh-CN" w:bidi="zh-CN"/>
              </w:rPr>
              <w:t>资质要求</w:t>
            </w:r>
          </w:p>
        </w:tc>
        <w:tc>
          <w:tcPr>
            <w:tcW w:w="63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DF11015">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ascii="仿宋" w:hAnsi="仿宋" w:eastAsia="仿宋"/>
                <w:sz w:val="24"/>
              </w:rPr>
            </w:pPr>
            <w:r>
              <w:rPr>
                <w:rFonts w:hint="eastAsia" w:ascii="仿宋" w:hAnsi="仿宋" w:eastAsia="仿宋"/>
                <w:sz w:val="24"/>
              </w:rPr>
              <w:t>具备独立的企业法人资格、有效的安全生产许可证等，详见优选信息</w:t>
            </w:r>
          </w:p>
        </w:tc>
      </w:tr>
      <w:tr w14:paraId="27A9D8A4">
        <w:tblPrEx>
          <w:tblCellMar>
            <w:top w:w="0" w:type="dxa"/>
            <w:left w:w="10" w:type="dxa"/>
            <w:bottom w:w="0" w:type="dxa"/>
            <w:right w:w="10" w:type="dxa"/>
          </w:tblCellMar>
        </w:tblPrEx>
        <w:trPr>
          <w:trHeight w:val="90" w:hRule="atLeast"/>
          <w:jc w:val="center"/>
        </w:trPr>
        <w:tc>
          <w:tcPr>
            <w:tcW w:w="719" w:type="dxa"/>
            <w:tcBorders>
              <w:top w:val="single" w:color="auto" w:sz="4" w:space="0"/>
              <w:left w:val="single" w:color="auto" w:sz="4" w:space="0"/>
              <w:bottom w:val="single" w:color="auto" w:sz="4" w:space="0"/>
            </w:tcBorders>
            <w:shd w:val="clear" w:color="auto" w:fill="FFFFFF"/>
            <w:noWrap w:val="0"/>
            <w:vAlign w:val="top"/>
          </w:tcPr>
          <w:p w14:paraId="0AB080AD">
            <w:pPr>
              <w:snapToGrid w:val="0"/>
              <w:spacing w:line="400" w:lineRule="exact"/>
              <w:jc w:val="center"/>
              <w:rPr>
                <w:rFonts w:ascii="仿宋" w:hAnsi="仿宋" w:eastAsia="仿宋"/>
                <w:b/>
                <w:kern w:val="0"/>
                <w:sz w:val="28"/>
                <w:szCs w:val="28"/>
                <w:shd w:val="clear" w:color="auto" w:fill="FFFFFF"/>
                <w:lang w:val="zh-CN" w:bidi="zh-CN"/>
              </w:rPr>
            </w:pPr>
            <w:r>
              <w:rPr>
                <w:rFonts w:ascii="仿宋" w:hAnsi="仿宋" w:eastAsia="仿宋"/>
                <w:b/>
                <w:kern w:val="0"/>
                <w:sz w:val="28"/>
                <w:szCs w:val="28"/>
                <w:shd w:val="clear" w:color="auto" w:fill="FFFFFF"/>
                <w:lang w:val="zh-CN" w:bidi="zh-CN"/>
              </w:rPr>
              <w:t>10</w:t>
            </w:r>
          </w:p>
        </w:tc>
        <w:tc>
          <w:tcPr>
            <w:tcW w:w="1367" w:type="dxa"/>
            <w:tcBorders>
              <w:top w:val="single" w:color="auto" w:sz="4" w:space="0"/>
              <w:left w:val="single" w:color="auto" w:sz="4" w:space="0"/>
              <w:bottom w:val="single" w:color="auto" w:sz="4" w:space="0"/>
            </w:tcBorders>
            <w:shd w:val="clear" w:color="auto" w:fill="FFFFFF"/>
            <w:noWrap w:val="0"/>
            <w:vAlign w:val="center"/>
          </w:tcPr>
          <w:p w14:paraId="211D12CE">
            <w:pPr>
              <w:snapToGrid w:val="0"/>
              <w:spacing w:line="400" w:lineRule="exact"/>
              <w:jc w:val="center"/>
              <w:rPr>
                <w:rFonts w:ascii="仿宋" w:hAnsi="仿宋" w:eastAsia="仿宋"/>
                <w:b/>
                <w:kern w:val="0"/>
                <w:sz w:val="28"/>
                <w:szCs w:val="28"/>
                <w:shd w:val="clear" w:color="auto" w:fill="FFFFFF"/>
                <w:lang w:val="zh-CN" w:bidi="zh-CN"/>
              </w:rPr>
            </w:pPr>
            <w:r>
              <w:rPr>
                <w:rFonts w:hint="eastAsia" w:ascii="仿宋" w:hAnsi="仿宋" w:eastAsia="仿宋"/>
                <w:b/>
                <w:kern w:val="0"/>
                <w:sz w:val="28"/>
                <w:szCs w:val="28"/>
                <w:shd w:val="clear" w:color="auto" w:fill="FFFFFF"/>
                <w:lang w:val="en-US" w:bidi="zh-CN"/>
              </w:rPr>
              <w:t>人员</w:t>
            </w:r>
            <w:r>
              <w:rPr>
                <w:rFonts w:hint="eastAsia" w:ascii="仿宋" w:hAnsi="仿宋" w:eastAsia="仿宋"/>
                <w:b/>
                <w:kern w:val="0"/>
                <w:sz w:val="28"/>
                <w:szCs w:val="28"/>
                <w:shd w:val="clear" w:color="auto" w:fill="FFFFFF"/>
                <w:lang w:val="zh-CN" w:bidi="zh-CN"/>
              </w:rPr>
              <w:t>及商业保险</w:t>
            </w:r>
            <w:r>
              <w:rPr>
                <w:rFonts w:ascii="仿宋" w:hAnsi="仿宋" w:eastAsia="仿宋"/>
                <w:b/>
                <w:kern w:val="0"/>
                <w:sz w:val="28"/>
                <w:szCs w:val="28"/>
                <w:shd w:val="clear" w:color="auto" w:fill="FFFFFF"/>
                <w:lang w:val="zh-CN" w:bidi="zh-CN"/>
              </w:rPr>
              <w:t>要求</w:t>
            </w:r>
          </w:p>
        </w:tc>
        <w:tc>
          <w:tcPr>
            <w:tcW w:w="6330"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7195E1FA">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default" w:ascii="仿宋" w:hAnsi="仿宋" w:eastAsia="仿宋"/>
                <w:sz w:val="24"/>
                <w:lang w:val="en-US" w:eastAsia="zh-CN"/>
              </w:rPr>
            </w:pPr>
            <w:r>
              <w:rPr>
                <w:rFonts w:hint="eastAsia" w:ascii="仿宋" w:hAnsi="仿宋" w:eastAsia="仿宋"/>
                <w:sz w:val="24"/>
                <w:lang w:val="en-US" w:eastAsia="zh-CN"/>
              </w:rPr>
              <w:t>1.竞选人应承诺派驻项目的管理人员公司正式员工。</w:t>
            </w:r>
          </w:p>
          <w:p w14:paraId="6BEB6BDA">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ascii="仿宋" w:hAnsi="仿宋" w:eastAsia="仿宋"/>
                <w:sz w:val="26"/>
              </w:rPr>
            </w:pPr>
            <w:r>
              <w:rPr>
                <w:rFonts w:hint="eastAsia" w:ascii="仿宋" w:hAnsi="仿宋" w:eastAsia="仿宋"/>
                <w:sz w:val="24"/>
              </w:rPr>
              <w:t>2.竞选人应承诺在中选后为本项目所有现场管理及作业人员购买保额不低于</w:t>
            </w:r>
            <w:r>
              <w:rPr>
                <w:rFonts w:hint="eastAsia" w:ascii="仿宋" w:hAnsi="仿宋" w:eastAsia="仿宋"/>
                <w:sz w:val="24"/>
                <w:lang w:val="en-US" w:eastAsia="zh-CN"/>
              </w:rPr>
              <w:t>10</w:t>
            </w:r>
            <w:r>
              <w:rPr>
                <w:rFonts w:hint="eastAsia" w:ascii="仿宋" w:hAnsi="仿宋" w:eastAsia="仿宋"/>
                <w:sz w:val="24"/>
              </w:rPr>
              <w:t>0万/人的雇主责任险</w:t>
            </w:r>
            <w:r>
              <w:rPr>
                <w:rFonts w:hint="eastAsia" w:ascii="Times New Roman" w:hAnsi="Times New Roman" w:eastAsia="方正仿宋_GBK" w:cs="Times New Roman"/>
                <w:sz w:val="24"/>
                <w:szCs w:val="24"/>
              </w:rPr>
              <w:t>。</w:t>
            </w:r>
          </w:p>
        </w:tc>
      </w:tr>
      <w:tr w14:paraId="70995731">
        <w:tblPrEx>
          <w:tblCellMar>
            <w:top w:w="0" w:type="dxa"/>
            <w:left w:w="10" w:type="dxa"/>
            <w:bottom w:w="0" w:type="dxa"/>
            <w:right w:w="10" w:type="dxa"/>
          </w:tblCellMar>
        </w:tblPrEx>
        <w:trPr>
          <w:trHeight w:val="90" w:hRule="atLeast"/>
          <w:jc w:val="center"/>
        </w:trPr>
        <w:tc>
          <w:tcPr>
            <w:tcW w:w="719" w:type="dxa"/>
            <w:tcBorders>
              <w:top w:val="single" w:color="auto" w:sz="4" w:space="0"/>
              <w:left w:val="single" w:color="auto" w:sz="4" w:space="0"/>
              <w:bottom w:val="single" w:color="auto" w:sz="4" w:space="0"/>
            </w:tcBorders>
            <w:shd w:val="clear" w:color="auto" w:fill="FFFFFF"/>
            <w:noWrap w:val="0"/>
            <w:vAlign w:val="center"/>
          </w:tcPr>
          <w:p w14:paraId="414813AD">
            <w:pPr>
              <w:snapToGrid w:val="0"/>
              <w:spacing w:line="400" w:lineRule="exact"/>
              <w:jc w:val="center"/>
              <w:rPr>
                <w:rFonts w:ascii="仿宋" w:hAnsi="仿宋" w:eastAsia="仿宋"/>
                <w:b/>
                <w:kern w:val="0"/>
                <w:sz w:val="28"/>
                <w:szCs w:val="28"/>
                <w:shd w:val="clear" w:color="auto" w:fill="FFFFFF"/>
                <w:lang w:val="zh-CN" w:bidi="zh-CN"/>
              </w:rPr>
            </w:pPr>
            <w:r>
              <w:rPr>
                <w:rFonts w:hint="eastAsia" w:ascii="仿宋" w:hAnsi="仿宋" w:eastAsia="仿宋"/>
                <w:b/>
                <w:kern w:val="0"/>
                <w:sz w:val="28"/>
                <w:szCs w:val="28"/>
                <w:shd w:val="clear" w:color="auto" w:fill="FFFFFF"/>
                <w:lang w:val="zh-CN" w:bidi="zh-CN"/>
              </w:rPr>
              <w:t>1</w:t>
            </w:r>
            <w:r>
              <w:rPr>
                <w:rFonts w:hint="eastAsia" w:ascii="仿宋" w:hAnsi="仿宋" w:eastAsia="仿宋"/>
                <w:b/>
                <w:kern w:val="0"/>
                <w:sz w:val="28"/>
                <w:szCs w:val="28"/>
                <w:shd w:val="clear" w:color="auto" w:fill="FFFFFF"/>
                <w:lang w:val="en-US" w:bidi="zh-CN"/>
              </w:rPr>
              <w:t>1</w:t>
            </w:r>
          </w:p>
        </w:tc>
        <w:tc>
          <w:tcPr>
            <w:tcW w:w="1367" w:type="dxa"/>
            <w:tcBorders>
              <w:top w:val="single" w:color="auto" w:sz="4" w:space="0"/>
              <w:left w:val="single" w:color="auto" w:sz="4" w:space="0"/>
              <w:bottom w:val="single" w:color="auto" w:sz="4" w:space="0"/>
            </w:tcBorders>
            <w:shd w:val="clear" w:color="auto" w:fill="FFFFFF"/>
            <w:noWrap w:val="0"/>
            <w:vAlign w:val="center"/>
          </w:tcPr>
          <w:p w14:paraId="61EEAA98">
            <w:pPr>
              <w:snapToGrid w:val="0"/>
              <w:spacing w:line="400" w:lineRule="exact"/>
              <w:jc w:val="center"/>
              <w:rPr>
                <w:rFonts w:ascii="仿宋" w:hAnsi="仿宋" w:eastAsia="仿宋"/>
                <w:b/>
                <w:kern w:val="0"/>
                <w:sz w:val="28"/>
                <w:szCs w:val="28"/>
                <w:shd w:val="clear" w:color="auto" w:fill="FFFFFF"/>
                <w:lang w:val="zh-CN" w:bidi="zh-CN"/>
              </w:rPr>
            </w:pPr>
            <w:r>
              <w:rPr>
                <w:rFonts w:hint="eastAsia" w:ascii="仿宋" w:hAnsi="仿宋" w:eastAsia="仿宋"/>
                <w:b/>
                <w:kern w:val="0"/>
                <w:sz w:val="28"/>
                <w:szCs w:val="28"/>
                <w:shd w:val="clear" w:color="auto" w:fill="FFFFFF"/>
                <w:lang w:val="zh-CN" w:bidi="zh-CN"/>
              </w:rPr>
              <w:t>分包转包</w:t>
            </w:r>
          </w:p>
        </w:tc>
        <w:tc>
          <w:tcPr>
            <w:tcW w:w="63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8D5B05B">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ascii="仿宋" w:hAnsi="仿宋" w:eastAsia="仿宋"/>
                <w:sz w:val="24"/>
                <w:lang w:val="zh-CN" w:bidi="zh-CN"/>
              </w:rPr>
            </w:pPr>
            <w:r>
              <w:rPr>
                <w:rFonts w:hint="eastAsia" w:ascii="仿宋" w:hAnsi="仿宋" w:eastAsia="仿宋"/>
                <w:sz w:val="24"/>
                <w:lang w:val="zh-CN" w:bidi="zh-CN"/>
              </w:rPr>
              <w:t>不允许。</w:t>
            </w:r>
          </w:p>
        </w:tc>
      </w:tr>
      <w:tr w14:paraId="3A901E8A">
        <w:tblPrEx>
          <w:tblCellMar>
            <w:top w:w="0" w:type="dxa"/>
            <w:left w:w="10" w:type="dxa"/>
            <w:bottom w:w="0" w:type="dxa"/>
            <w:right w:w="10" w:type="dxa"/>
          </w:tblCellMar>
        </w:tblPrEx>
        <w:trPr>
          <w:jc w:val="center"/>
        </w:trPr>
        <w:tc>
          <w:tcPr>
            <w:tcW w:w="719" w:type="dxa"/>
            <w:tcBorders>
              <w:top w:val="single" w:color="auto" w:sz="4" w:space="0"/>
              <w:left w:val="single" w:color="auto" w:sz="4" w:space="0"/>
              <w:bottom w:val="single" w:color="auto" w:sz="4" w:space="0"/>
            </w:tcBorders>
            <w:shd w:val="clear" w:color="auto" w:fill="FFFFFF"/>
            <w:noWrap w:val="0"/>
            <w:vAlign w:val="center"/>
          </w:tcPr>
          <w:p w14:paraId="2E9411B7">
            <w:pPr>
              <w:snapToGrid w:val="0"/>
              <w:spacing w:line="400" w:lineRule="exact"/>
              <w:jc w:val="center"/>
              <w:rPr>
                <w:rFonts w:ascii="仿宋" w:hAnsi="仿宋" w:eastAsia="仿宋"/>
                <w:b/>
                <w:kern w:val="0"/>
                <w:sz w:val="28"/>
                <w:szCs w:val="28"/>
                <w:shd w:val="clear" w:color="auto" w:fill="FFFFFF"/>
                <w:lang w:val="zh-CN" w:bidi="zh-CN"/>
              </w:rPr>
            </w:pPr>
            <w:r>
              <w:rPr>
                <w:rFonts w:ascii="仿宋" w:hAnsi="仿宋" w:eastAsia="仿宋"/>
                <w:b/>
                <w:kern w:val="0"/>
                <w:sz w:val="28"/>
                <w:szCs w:val="28"/>
                <w:shd w:val="clear" w:color="auto" w:fill="FFFFFF"/>
                <w:lang w:val="zh-CN" w:bidi="zh-CN"/>
              </w:rPr>
              <w:t>1</w:t>
            </w:r>
            <w:r>
              <w:rPr>
                <w:rFonts w:hint="eastAsia" w:ascii="仿宋" w:hAnsi="仿宋" w:eastAsia="仿宋"/>
                <w:b/>
                <w:kern w:val="0"/>
                <w:sz w:val="28"/>
                <w:szCs w:val="28"/>
                <w:shd w:val="clear" w:color="auto" w:fill="FFFFFF"/>
                <w:lang w:val="en-US" w:bidi="zh-CN"/>
              </w:rPr>
              <w:t>2</w:t>
            </w:r>
          </w:p>
        </w:tc>
        <w:tc>
          <w:tcPr>
            <w:tcW w:w="1367" w:type="dxa"/>
            <w:tcBorders>
              <w:top w:val="single" w:color="auto" w:sz="4" w:space="0"/>
              <w:left w:val="single" w:color="auto" w:sz="4" w:space="0"/>
              <w:bottom w:val="single" w:color="auto" w:sz="4" w:space="0"/>
            </w:tcBorders>
            <w:shd w:val="clear" w:color="auto" w:fill="FFFFFF"/>
            <w:noWrap w:val="0"/>
            <w:vAlign w:val="center"/>
          </w:tcPr>
          <w:p w14:paraId="41E8819F">
            <w:pPr>
              <w:snapToGrid w:val="0"/>
              <w:spacing w:line="400" w:lineRule="exact"/>
              <w:jc w:val="center"/>
              <w:rPr>
                <w:rFonts w:ascii="仿宋" w:hAnsi="仿宋" w:eastAsia="仿宋"/>
                <w:b/>
                <w:kern w:val="0"/>
                <w:sz w:val="28"/>
                <w:szCs w:val="28"/>
                <w:shd w:val="clear" w:color="auto" w:fill="FFFFFF"/>
                <w:lang w:val="zh-CN" w:bidi="zh-CN"/>
              </w:rPr>
            </w:pPr>
            <w:r>
              <w:rPr>
                <w:rFonts w:ascii="仿宋" w:hAnsi="仿宋" w:eastAsia="仿宋"/>
                <w:b/>
                <w:kern w:val="0"/>
                <w:sz w:val="28"/>
                <w:szCs w:val="28"/>
                <w:shd w:val="clear" w:color="auto" w:fill="FFFFFF"/>
                <w:lang w:val="zh-CN" w:bidi="zh-CN"/>
              </w:rPr>
              <w:t>计价方式</w:t>
            </w:r>
          </w:p>
        </w:tc>
        <w:tc>
          <w:tcPr>
            <w:tcW w:w="63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5D99DEA">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ascii="仿宋" w:hAnsi="仿宋" w:eastAsia="仿宋"/>
                <w:sz w:val="24"/>
              </w:rPr>
            </w:pPr>
            <w:r>
              <w:rPr>
                <w:rFonts w:hint="eastAsia" w:ascii="仿宋" w:hAnsi="仿宋" w:eastAsia="仿宋"/>
                <w:sz w:val="24"/>
              </w:rPr>
              <w:t>固定综合单价，据实结算。完成工作量以</w:t>
            </w:r>
            <w:r>
              <w:rPr>
                <w:rFonts w:hint="eastAsia" w:ascii="仿宋" w:hAnsi="仿宋" w:eastAsia="仿宋"/>
                <w:sz w:val="24"/>
                <w:lang w:val="en-US" w:eastAsia="zh-CN"/>
              </w:rPr>
              <w:t>采购人</w:t>
            </w:r>
            <w:r>
              <w:rPr>
                <w:rFonts w:hint="eastAsia" w:ascii="仿宋" w:hAnsi="仿宋" w:eastAsia="仿宋"/>
                <w:sz w:val="24"/>
              </w:rPr>
              <w:t>认定为准。</w:t>
            </w:r>
          </w:p>
        </w:tc>
      </w:tr>
      <w:tr w14:paraId="16142066">
        <w:tblPrEx>
          <w:tblCellMar>
            <w:top w:w="0" w:type="dxa"/>
            <w:left w:w="10" w:type="dxa"/>
            <w:bottom w:w="0" w:type="dxa"/>
            <w:right w:w="10" w:type="dxa"/>
          </w:tblCellMar>
        </w:tblPrEx>
        <w:trPr>
          <w:trHeight w:val="621" w:hRule="atLeast"/>
          <w:jc w:val="center"/>
        </w:trPr>
        <w:tc>
          <w:tcPr>
            <w:tcW w:w="719" w:type="dxa"/>
            <w:tcBorders>
              <w:top w:val="single" w:color="auto" w:sz="4" w:space="0"/>
              <w:left w:val="single" w:color="auto" w:sz="4" w:space="0"/>
              <w:bottom w:val="single" w:color="auto" w:sz="4" w:space="0"/>
            </w:tcBorders>
            <w:shd w:val="clear" w:color="auto" w:fill="FFFFFF"/>
            <w:noWrap w:val="0"/>
            <w:vAlign w:val="center"/>
          </w:tcPr>
          <w:p w14:paraId="1B7E2C0E">
            <w:pPr>
              <w:snapToGrid w:val="0"/>
              <w:spacing w:line="400" w:lineRule="exact"/>
              <w:jc w:val="center"/>
              <w:rPr>
                <w:rFonts w:ascii="仿宋" w:hAnsi="仿宋" w:eastAsia="仿宋"/>
                <w:b/>
                <w:color w:val="auto"/>
                <w:kern w:val="0"/>
                <w:sz w:val="28"/>
                <w:szCs w:val="28"/>
                <w:shd w:val="clear" w:color="auto" w:fill="FFFFFF"/>
                <w:lang w:val="zh-CN" w:bidi="zh-CN"/>
              </w:rPr>
            </w:pPr>
            <w:r>
              <w:rPr>
                <w:rFonts w:ascii="仿宋" w:hAnsi="仿宋" w:eastAsia="仿宋"/>
                <w:b/>
                <w:color w:val="auto"/>
                <w:kern w:val="0"/>
                <w:sz w:val="28"/>
                <w:szCs w:val="28"/>
                <w:shd w:val="clear" w:color="auto" w:fill="FFFFFF"/>
                <w:lang w:val="zh-CN" w:bidi="zh-CN"/>
              </w:rPr>
              <w:t>1</w:t>
            </w:r>
            <w:r>
              <w:rPr>
                <w:rFonts w:hint="eastAsia" w:ascii="仿宋" w:hAnsi="仿宋" w:eastAsia="仿宋"/>
                <w:b/>
                <w:color w:val="auto"/>
                <w:kern w:val="0"/>
                <w:sz w:val="28"/>
                <w:szCs w:val="28"/>
                <w:shd w:val="clear" w:color="auto" w:fill="FFFFFF"/>
                <w:lang w:val="en-US" w:bidi="zh-CN"/>
              </w:rPr>
              <w:t>3</w:t>
            </w:r>
          </w:p>
        </w:tc>
        <w:tc>
          <w:tcPr>
            <w:tcW w:w="1367" w:type="dxa"/>
            <w:tcBorders>
              <w:top w:val="single" w:color="auto" w:sz="4" w:space="0"/>
              <w:left w:val="single" w:color="auto" w:sz="4" w:space="0"/>
              <w:bottom w:val="single" w:color="auto" w:sz="4" w:space="0"/>
            </w:tcBorders>
            <w:shd w:val="clear" w:color="auto" w:fill="FFFFFF"/>
            <w:noWrap w:val="0"/>
            <w:vAlign w:val="center"/>
          </w:tcPr>
          <w:p w14:paraId="3CAEEFA1">
            <w:pPr>
              <w:snapToGrid w:val="0"/>
              <w:spacing w:line="400" w:lineRule="exact"/>
              <w:jc w:val="center"/>
              <w:rPr>
                <w:rFonts w:ascii="仿宋" w:hAnsi="仿宋" w:eastAsia="仿宋"/>
                <w:b/>
                <w:color w:val="auto"/>
                <w:kern w:val="0"/>
                <w:sz w:val="28"/>
                <w:szCs w:val="28"/>
                <w:shd w:val="clear" w:color="auto" w:fill="FFFFFF"/>
                <w:lang w:val="zh-CN" w:bidi="zh-CN"/>
              </w:rPr>
            </w:pPr>
            <w:r>
              <w:rPr>
                <w:rFonts w:hint="eastAsia" w:ascii="仿宋" w:hAnsi="仿宋" w:eastAsia="仿宋"/>
                <w:b/>
                <w:color w:val="auto"/>
                <w:kern w:val="0"/>
                <w:sz w:val="28"/>
                <w:szCs w:val="28"/>
                <w:shd w:val="clear" w:color="auto" w:fill="FFFFFF"/>
                <w:lang w:val="zh-CN" w:bidi="zh-CN"/>
              </w:rPr>
              <w:t>最高限价</w:t>
            </w:r>
          </w:p>
        </w:tc>
        <w:tc>
          <w:tcPr>
            <w:tcW w:w="63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73E578C">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ascii="仿宋" w:hAnsi="仿宋" w:eastAsia="仿宋"/>
                <w:color w:val="auto"/>
                <w:sz w:val="24"/>
              </w:rPr>
            </w:pPr>
            <w:r>
              <w:rPr>
                <w:rFonts w:hint="eastAsia" w:ascii="仿宋" w:hAnsi="仿宋" w:eastAsia="仿宋" w:cs="Times New Roman"/>
                <w:color w:val="auto"/>
                <w:sz w:val="24"/>
                <w:szCs w:val="24"/>
              </w:rPr>
              <w:t>最高竞选总价为</w:t>
            </w:r>
            <w:r>
              <w:rPr>
                <w:rFonts w:hint="eastAsia" w:ascii="仿宋" w:hAnsi="仿宋" w:eastAsia="仿宋" w:cs="Times New Roman"/>
                <w:color w:val="auto"/>
                <w:sz w:val="24"/>
                <w:szCs w:val="24"/>
                <w:lang w:val="en-US" w:eastAsia="zh-CN"/>
              </w:rPr>
              <w:t>44.916万元（大写：肆拾肆万玖仟壹佰陆拾元整）</w:t>
            </w:r>
            <w:r>
              <w:rPr>
                <w:rFonts w:hint="eastAsia" w:ascii="仿宋" w:hAnsi="仿宋" w:eastAsia="仿宋" w:cs="Times New Roman"/>
                <w:color w:val="auto"/>
                <w:sz w:val="24"/>
                <w:szCs w:val="24"/>
              </w:rPr>
              <w:t>，竞选报价高于最高竞选总价和最高竞选单价的，其竞选将被否决。</w:t>
            </w:r>
          </w:p>
        </w:tc>
      </w:tr>
      <w:tr w14:paraId="76202A24">
        <w:tblPrEx>
          <w:tblCellMar>
            <w:top w:w="0" w:type="dxa"/>
            <w:left w:w="10" w:type="dxa"/>
            <w:bottom w:w="0" w:type="dxa"/>
            <w:right w:w="10" w:type="dxa"/>
          </w:tblCellMar>
        </w:tblPrEx>
        <w:trPr>
          <w:trHeight w:val="621" w:hRule="atLeast"/>
          <w:jc w:val="center"/>
          <w:ins w:id="0" w:author="单行道" w:date="2026-01-26T18:41:55Z"/>
        </w:trPr>
        <w:tc>
          <w:tcPr>
            <w:tcW w:w="719" w:type="dxa"/>
            <w:tcBorders>
              <w:top w:val="single" w:color="auto" w:sz="4" w:space="0"/>
              <w:left w:val="single" w:color="auto" w:sz="4" w:space="0"/>
              <w:bottom w:val="single" w:color="auto" w:sz="4" w:space="0"/>
            </w:tcBorders>
            <w:shd w:val="clear" w:color="auto" w:fill="FFFFFF"/>
            <w:noWrap w:val="0"/>
            <w:vAlign w:val="center"/>
          </w:tcPr>
          <w:p w14:paraId="24FC1ECF">
            <w:pPr>
              <w:snapToGrid w:val="0"/>
              <w:spacing w:line="400" w:lineRule="exact"/>
              <w:jc w:val="center"/>
              <w:rPr>
                <w:ins w:id="1" w:author="单行道" w:date="2026-01-26T18:41:55Z"/>
                <w:rFonts w:hint="default" w:ascii="仿宋" w:hAnsi="仿宋" w:eastAsia="仿宋"/>
                <w:b/>
                <w:color w:val="auto"/>
                <w:kern w:val="0"/>
                <w:sz w:val="28"/>
                <w:szCs w:val="28"/>
                <w:shd w:val="clear" w:color="auto" w:fill="FFFFFF"/>
                <w:lang w:val="en-US" w:bidi="zh-CN"/>
              </w:rPr>
            </w:pPr>
            <w:r>
              <w:rPr>
                <w:rFonts w:hint="eastAsia" w:ascii="仿宋" w:hAnsi="仿宋" w:eastAsia="仿宋"/>
                <w:b/>
                <w:color w:val="auto"/>
                <w:kern w:val="0"/>
                <w:sz w:val="28"/>
                <w:szCs w:val="28"/>
                <w:shd w:val="clear" w:color="auto" w:fill="FFFFFF"/>
                <w:lang w:val="en-US" w:bidi="zh-CN"/>
              </w:rPr>
              <w:t>14</w:t>
            </w:r>
          </w:p>
        </w:tc>
        <w:tc>
          <w:tcPr>
            <w:tcW w:w="1367" w:type="dxa"/>
            <w:tcBorders>
              <w:top w:val="single" w:color="auto" w:sz="4" w:space="0"/>
              <w:left w:val="single" w:color="auto" w:sz="4" w:space="0"/>
              <w:bottom w:val="single" w:color="auto" w:sz="4" w:space="0"/>
            </w:tcBorders>
            <w:shd w:val="clear" w:color="auto" w:fill="FFFFFF"/>
            <w:noWrap w:val="0"/>
            <w:vAlign w:val="center"/>
          </w:tcPr>
          <w:p w14:paraId="26402B62">
            <w:pPr>
              <w:snapToGrid w:val="0"/>
              <w:spacing w:line="400" w:lineRule="exact"/>
              <w:jc w:val="center"/>
              <w:rPr>
                <w:ins w:id="2" w:author="单行道" w:date="2026-01-26T18:41:55Z"/>
                <w:rFonts w:hint="default" w:ascii="仿宋" w:hAnsi="仿宋" w:eastAsia="仿宋" w:cstheme="minorBidi"/>
                <w:b/>
                <w:color w:val="auto"/>
                <w:kern w:val="0"/>
                <w:sz w:val="28"/>
                <w:szCs w:val="28"/>
                <w:highlight w:val="none"/>
                <w:shd w:val="clear" w:color="auto" w:fill="FFFFFF"/>
                <w:lang w:val="en-US" w:eastAsia="zh-CN" w:bidi="zh-CN"/>
              </w:rPr>
            </w:pPr>
            <w:r>
              <w:rPr>
                <w:rFonts w:hint="eastAsia" w:ascii="仿宋" w:hAnsi="仿宋" w:eastAsia="仿宋" w:cstheme="minorBidi"/>
                <w:b/>
                <w:color w:val="auto"/>
                <w:kern w:val="0"/>
                <w:sz w:val="28"/>
                <w:szCs w:val="28"/>
                <w:highlight w:val="none"/>
                <w:shd w:val="clear" w:color="auto" w:fill="FFFFFF"/>
                <w:lang w:val="en-US" w:eastAsia="zh-CN" w:bidi="zh-CN"/>
              </w:rPr>
              <w:t>踏勘现场</w:t>
            </w:r>
          </w:p>
        </w:tc>
        <w:tc>
          <w:tcPr>
            <w:tcW w:w="63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C1F46BC">
            <w:pPr>
              <w:snapToGrid w:val="0"/>
              <w:jc w:val="left"/>
              <w:rPr>
                <w:ins w:id="3" w:author="单行道" w:date="2026-01-26T18:41:55Z"/>
                <w:rFonts w:hint="eastAsia" w:ascii="仿宋" w:hAnsi="仿宋" w:eastAsia="仿宋" w:cstheme="minorBidi"/>
                <w:color w:val="auto"/>
                <w:kern w:val="2"/>
                <w:sz w:val="24"/>
                <w:szCs w:val="22"/>
                <w:highlight w:val="none"/>
                <w:lang w:val="en-US" w:eastAsia="zh-CN" w:bidi="ar-SA"/>
              </w:rPr>
            </w:pPr>
            <w:r>
              <w:rPr>
                <w:rFonts w:hint="eastAsia" w:ascii="仿宋" w:hAnsi="仿宋" w:eastAsia="仿宋"/>
                <w:color w:val="auto"/>
                <w:sz w:val="24"/>
                <w:highlight w:val="none"/>
                <w:lang w:val="en-US" w:bidi="zh-CN"/>
              </w:rPr>
              <w:t>竞选人自行组织现场踏勘，踏勘费用自理。</w:t>
            </w:r>
          </w:p>
        </w:tc>
      </w:tr>
      <w:tr w14:paraId="0CB7363C">
        <w:tblPrEx>
          <w:tblCellMar>
            <w:top w:w="0" w:type="dxa"/>
            <w:left w:w="10" w:type="dxa"/>
            <w:bottom w:w="0" w:type="dxa"/>
            <w:right w:w="10" w:type="dxa"/>
          </w:tblCellMar>
        </w:tblPrEx>
        <w:trPr>
          <w:jc w:val="center"/>
        </w:trPr>
        <w:tc>
          <w:tcPr>
            <w:tcW w:w="719" w:type="dxa"/>
            <w:tcBorders>
              <w:top w:val="single" w:color="auto" w:sz="4" w:space="0"/>
              <w:left w:val="single" w:color="auto" w:sz="4" w:space="0"/>
              <w:bottom w:val="single" w:color="auto" w:sz="4" w:space="0"/>
            </w:tcBorders>
            <w:shd w:val="clear" w:color="auto" w:fill="FFFFFF"/>
            <w:noWrap w:val="0"/>
            <w:vAlign w:val="center"/>
          </w:tcPr>
          <w:p w14:paraId="402E7B79">
            <w:pPr>
              <w:snapToGrid w:val="0"/>
              <w:spacing w:line="400" w:lineRule="exact"/>
              <w:jc w:val="center"/>
              <w:rPr>
                <w:rFonts w:hint="default" w:ascii="仿宋" w:hAnsi="仿宋" w:eastAsia="仿宋"/>
                <w:b/>
                <w:color w:val="auto"/>
                <w:kern w:val="0"/>
                <w:sz w:val="28"/>
                <w:szCs w:val="28"/>
                <w:shd w:val="clear" w:color="auto" w:fill="FFFFFF"/>
                <w:lang w:val="en-US" w:bidi="zh-CN"/>
              </w:rPr>
            </w:pPr>
            <w:r>
              <w:rPr>
                <w:rFonts w:ascii="仿宋" w:hAnsi="仿宋" w:eastAsia="仿宋"/>
                <w:b/>
                <w:color w:val="auto"/>
                <w:kern w:val="0"/>
                <w:sz w:val="28"/>
                <w:szCs w:val="28"/>
                <w:shd w:val="clear" w:color="auto" w:fill="FFFFFF"/>
                <w:lang w:val="zh-CN" w:bidi="zh-CN"/>
              </w:rPr>
              <w:t>1</w:t>
            </w:r>
            <w:r>
              <w:rPr>
                <w:rFonts w:hint="eastAsia" w:ascii="仿宋" w:hAnsi="仿宋" w:eastAsia="仿宋"/>
                <w:b/>
                <w:color w:val="auto"/>
                <w:kern w:val="0"/>
                <w:sz w:val="28"/>
                <w:szCs w:val="28"/>
                <w:shd w:val="clear" w:color="auto" w:fill="FFFFFF"/>
                <w:lang w:val="en-US" w:bidi="zh-CN"/>
              </w:rPr>
              <w:t>5</w:t>
            </w:r>
          </w:p>
        </w:tc>
        <w:tc>
          <w:tcPr>
            <w:tcW w:w="1367" w:type="dxa"/>
            <w:tcBorders>
              <w:top w:val="single" w:color="auto" w:sz="4" w:space="0"/>
              <w:left w:val="single" w:color="auto" w:sz="4" w:space="0"/>
              <w:bottom w:val="single" w:color="auto" w:sz="4" w:space="0"/>
            </w:tcBorders>
            <w:shd w:val="clear" w:color="auto" w:fill="FFFFFF"/>
            <w:noWrap w:val="0"/>
            <w:vAlign w:val="center"/>
          </w:tcPr>
          <w:p w14:paraId="0FC12A9E">
            <w:pPr>
              <w:snapToGrid w:val="0"/>
              <w:spacing w:line="400" w:lineRule="exact"/>
              <w:jc w:val="center"/>
              <w:rPr>
                <w:rFonts w:ascii="仿宋" w:hAnsi="仿宋" w:eastAsia="仿宋"/>
                <w:b/>
                <w:kern w:val="0"/>
                <w:sz w:val="28"/>
                <w:szCs w:val="28"/>
                <w:shd w:val="clear" w:color="auto" w:fill="FFFFFF"/>
                <w:lang w:val="zh-CN" w:bidi="zh-CN"/>
              </w:rPr>
            </w:pPr>
            <w:r>
              <w:rPr>
                <w:rFonts w:hint="eastAsia" w:ascii="仿宋" w:hAnsi="仿宋" w:eastAsia="仿宋"/>
                <w:b/>
                <w:kern w:val="0"/>
                <w:sz w:val="28"/>
                <w:szCs w:val="28"/>
                <w:shd w:val="clear" w:color="auto" w:fill="FFFFFF"/>
                <w:lang w:bidi="zh-CN"/>
              </w:rPr>
              <w:t>竞选</w:t>
            </w:r>
            <w:r>
              <w:rPr>
                <w:rFonts w:ascii="仿宋" w:hAnsi="仿宋" w:eastAsia="仿宋"/>
                <w:b/>
                <w:kern w:val="0"/>
                <w:sz w:val="28"/>
                <w:szCs w:val="28"/>
                <w:shd w:val="clear" w:color="auto" w:fill="FFFFFF"/>
                <w:lang w:val="zh-CN" w:bidi="zh-CN"/>
              </w:rPr>
              <w:t>保证金</w:t>
            </w:r>
          </w:p>
        </w:tc>
        <w:tc>
          <w:tcPr>
            <w:tcW w:w="63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DB38961">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ascii="仿宋" w:hAnsi="仿宋" w:eastAsia="仿宋"/>
                <w:sz w:val="24"/>
              </w:rPr>
            </w:pPr>
            <w:r>
              <w:rPr>
                <w:rFonts w:hint="eastAsia" w:ascii="仿宋" w:hAnsi="仿宋" w:eastAsia="仿宋"/>
                <w:sz w:val="24"/>
              </w:rPr>
              <w:t>无</w:t>
            </w:r>
          </w:p>
        </w:tc>
      </w:tr>
      <w:tr w14:paraId="11F7EB0B">
        <w:tblPrEx>
          <w:tblCellMar>
            <w:top w:w="0" w:type="dxa"/>
            <w:left w:w="10" w:type="dxa"/>
            <w:bottom w:w="0" w:type="dxa"/>
            <w:right w:w="10" w:type="dxa"/>
          </w:tblCellMar>
        </w:tblPrEx>
        <w:trPr>
          <w:jc w:val="center"/>
        </w:trPr>
        <w:tc>
          <w:tcPr>
            <w:tcW w:w="719" w:type="dxa"/>
            <w:tcBorders>
              <w:top w:val="single" w:color="auto" w:sz="4" w:space="0"/>
              <w:left w:val="single" w:color="auto" w:sz="4" w:space="0"/>
              <w:bottom w:val="single" w:color="auto" w:sz="4" w:space="0"/>
            </w:tcBorders>
            <w:shd w:val="clear" w:color="auto" w:fill="FFFFFF"/>
            <w:noWrap w:val="0"/>
            <w:vAlign w:val="center"/>
          </w:tcPr>
          <w:p w14:paraId="09FD2130">
            <w:pPr>
              <w:snapToGrid w:val="0"/>
              <w:spacing w:line="400" w:lineRule="exact"/>
              <w:jc w:val="center"/>
              <w:rPr>
                <w:rFonts w:hint="default" w:ascii="仿宋" w:hAnsi="仿宋" w:eastAsia="仿宋"/>
                <w:b/>
                <w:color w:val="auto"/>
                <w:kern w:val="0"/>
                <w:sz w:val="28"/>
                <w:szCs w:val="28"/>
                <w:shd w:val="clear" w:color="auto" w:fill="FFFFFF"/>
                <w:lang w:val="en-US" w:bidi="zh-CN"/>
              </w:rPr>
            </w:pPr>
            <w:r>
              <w:rPr>
                <w:rFonts w:ascii="仿宋" w:hAnsi="仿宋" w:eastAsia="仿宋"/>
                <w:b/>
                <w:color w:val="auto"/>
                <w:kern w:val="0"/>
                <w:sz w:val="28"/>
                <w:szCs w:val="28"/>
                <w:shd w:val="clear" w:color="auto" w:fill="FFFFFF"/>
                <w:lang w:val="zh-CN" w:bidi="zh-CN"/>
              </w:rPr>
              <w:t>1</w:t>
            </w:r>
            <w:r>
              <w:rPr>
                <w:rFonts w:hint="eastAsia" w:ascii="仿宋" w:hAnsi="仿宋" w:eastAsia="仿宋"/>
                <w:b/>
                <w:color w:val="auto"/>
                <w:kern w:val="0"/>
                <w:sz w:val="28"/>
                <w:szCs w:val="28"/>
                <w:shd w:val="clear" w:color="auto" w:fill="FFFFFF"/>
                <w:lang w:val="en-US" w:bidi="zh-CN"/>
              </w:rPr>
              <w:t>6</w:t>
            </w:r>
          </w:p>
        </w:tc>
        <w:tc>
          <w:tcPr>
            <w:tcW w:w="1367" w:type="dxa"/>
            <w:tcBorders>
              <w:top w:val="single" w:color="auto" w:sz="4" w:space="0"/>
              <w:left w:val="single" w:color="auto" w:sz="4" w:space="0"/>
              <w:bottom w:val="single" w:color="auto" w:sz="4" w:space="0"/>
            </w:tcBorders>
            <w:shd w:val="clear" w:color="auto" w:fill="FFFFFF"/>
            <w:noWrap w:val="0"/>
            <w:vAlign w:val="center"/>
          </w:tcPr>
          <w:p w14:paraId="17FD27CD">
            <w:pPr>
              <w:snapToGrid w:val="0"/>
              <w:spacing w:line="400" w:lineRule="exact"/>
              <w:jc w:val="center"/>
              <w:rPr>
                <w:rFonts w:ascii="仿宋" w:hAnsi="仿宋" w:eastAsia="仿宋"/>
                <w:b/>
                <w:kern w:val="0"/>
                <w:sz w:val="28"/>
                <w:szCs w:val="28"/>
                <w:shd w:val="clear" w:color="auto" w:fill="FFFFFF"/>
                <w:lang w:val="zh-CN" w:bidi="zh-CN"/>
              </w:rPr>
            </w:pPr>
            <w:r>
              <w:rPr>
                <w:rFonts w:hint="eastAsia" w:ascii="仿宋" w:hAnsi="仿宋" w:eastAsia="仿宋"/>
                <w:b/>
                <w:kern w:val="0"/>
                <w:sz w:val="28"/>
                <w:szCs w:val="28"/>
                <w:shd w:val="clear" w:color="auto" w:fill="FFFFFF"/>
                <w:lang w:bidi="zh-CN"/>
              </w:rPr>
              <w:t>竞选人</w:t>
            </w:r>
            <w:r>
              <w:rPr>
                <w:rFonts w:ascii="仿宋" w:hAnsi="仿宋" w:eastAsia="仿宋"/>
                <w:b/>
                <w:kern w:val="0"/>
                <w:sz w:val="28"/>
                <w:szCs w:val="28"/>
                <w:shd w:val="clear" w:color="auto" w:fill="FFFFFF"/>
                <w:lang w:val="zh-CN" w:bidi="zh-CN"/>
              </w:rPr>
              <w:t>书面质疑和</w:t>
            </w:r>
            <w:r>
              <w:rPr>
                <w:rFonts w:hint="eastAsia" w:ascii="仿宋" w:hAnsi="仿宋" w:eastAsia="仿宋"/>
                <w:b/>
                <w:kern w:val="0"/>
                <w:sz w:val="28"/>
                <w:szCs w:val="28"/>
                <w:shd w:val="clear" w:color="auto" w:fill="FFFFFF"/>
                <w:lang w:bidi="zh-CN"/>
              </w:rPr>
              <w:t>采购人</w:t>
            </w:r>
            <w:r>
              <w:rPr>
                <w:rFonts w:ascii="仿宋" w:hAnsi="仿宋" w:eastAsia="仿宋"/>
                <w:b/>
                <w:kern w:val="0"/>
                <w:sz w:val="28"/>
                <w:szCs w:val="28"/>
                <w:shd w:val="clear" w:color="auto" w:fill="FFFFFF"/>
                <w:lang w:val="zh-CN" w:bidi="zh-CN"/>
              </w:rPr>
              <w:t>书面答疑</w:t>
            </w:r>
          </w:p>
        </w:tc>
        <w:tc>
          <w:tcPr>
            <w:tcW w:w="63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ED65B7A">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ascii="仿宋" w:hAnsi="仿宋" w:eastAsia="仿宋"/>
                <w:sz w:val="24"/>
              </w:rPr>
            </w:pPr>
            <w:r>
              <w:rPr>
                <w:rFonts w:hint="eastAsia" w:ascii="仿宋" w:hAnsi="仿宋" w:eastAsia="仿宋"/>
                <w:sz w:val="24"/>
              </w:rPr>
              <w:t>1.竞选人质疑：竞选人的质疑应以书面、传真或电子文档形式，于优选截止时间前24小时，向采购人递交或发送；</w:t>
            </w:r>
          </w:p>
          <w:p w14:paraId="03793685">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ascii="仿宋" w:hAnsi="仿宋" w:eastAsia="仿宋"/>
                <w:sz w:val="24"/>
              </w:rPr>
            </w:pPr>
            <w:r>
              <w:rPr>
                <w:rFonts w:hint="eastAsia" w:ascii="仿宋" w:hAnsi="仿宋" w:eastAsia="仿宋"/>
                <w:sz w:val="24"/>
              </w:rPr>
              <w:t>2.采购人书面答疑：采购人于优选截止日期前，以书面、传真、或电子文档形式答复竞选人质疑；</w:t>
            </w:r>
          </w:p>
          <w:p w14:paraId="26D78E48">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ascii="仿宋" w:hAnsi="仿宋" w:eastAsia="仿宋"/>
                <w:sz w:val="24"/>
              </w:rPr>
            </w:pPr>
            <w:r>
              <w:rPr>
                <w:rFonts w:hint="eastAsia" w:ascii="仿宋" w:hAnsi="仿宋" w:eastAsia="仿宋"/>
                <w:sz w:val="24"/>
              </w:rPr>
              <w:t>3.详情咨询电话：张老师/电话：81925845。</w:t>
            </w:r>
          </w:p>
        </w:tc>
      </w:tr>
      <w:tr w14:paraId="6FD53733">
        <w:tblPrEx>
          <w:tblCellMar>
            <w:top w:w="0" w:type="dxa"/>
            <w:left w:w="10" w:type="dxa"/>
            <w:bottom w:w="0" w:type="dxa"/>
            <w:right w:w="10" w:type="dxa"/>
          </w:tblCellMar>
        </w:tblPrEx>
        <w:trPr>
          <w:trHeight w:val="598" w:hRule="atLeast"/>
          <w:jc w:val="center"/>
        </w:trPr>
        <w:tc>
          <w:tcPr>
            <w:tcW w:w="719" w:type="dxa"/>
            <w:tcBorders>
              <w:top w:val="single" w:color="auto" w:sz="4" w:space="0"/>
              <w:left w:val="single" w:color="auto" w:sz="4" w:space="0"/>
              <w:bottom w:val="single" w:color="auto" w:sz="4" w:space="0"/>
            </w:tcBorders>
            <w:shd w:val="clear" w:color="auto" w:fill="FFFFFF"/>
            <w:noWrap w:val="0"/>
            <w:vAlign w:val="center"/>
          </w:tcPr>
          <w:p w14:paraId="715271B5">
            <w:pPr>
              <w:snapToGrid w:val="0"/>
              <w:spacing w:line="400" w:lineRule="exact"/>
              <w:jc w:val="center"/>
              <w:rPr>
                <w:rFonts w:hint="default" w:ascii="仿宋" w:hAnsi="仿宋" w:eastAsia="仿宋"/>
                <w:b/>
                <w:color w:val="auto"/>
                <w:kern w:val="0"/>
                <w:sz w:val="28"/>
                <w:szCs w:val="28"/>
                <w:shd w:val="clear" w:color="auto" w:fill="FFFFFF"/>
                <w:lang w:val="en-US" w:bidi="zh-CN"/>
              </w:rPr>
            </w:pPr>
            <w:r>
              <w:rPr>
                <w:rFonts w:ascii="仿宋" w:hAnsi="仿宋" w:eastAsia="仿宋"/>
                <w:b/>
                <w:color w:val="auto"/>
                <w:kern w:val="0"/>
                <w:sz w:val="28"/>
                <w:szCs w:val="28"/>
                <w:shd w:val="clear" w:color="auto" w:fill="FFFFFF"/>
                <w:lang w:val="zh-CN" w:bidi="zh-CN"/>
              </w:rPr>
              <w:t>1</w:t>
            </w:r>
            <w:r>
              <w:rPr>
                <w:rFonts w:hint="eastAsia" w:ascii="仿宋" w:hAnsi="仿宋" w:eastAsia="仿宋"/>
                <w:b/>
                <w:color w:val="auto"/>
                <w:kern w:val="0"/>
                <w:sz w:val="28"/>
                <w:szCs w:val="28"/>
                <w:shd w:val="clear" w:color="auto" w:fill="FFFFFF"/>
                <w:lang w:val="en-US" w:bidi="zh-CN"/>
              </w:rPr>
              <w:t>7</w:t>
            </w:r>
          </w:p>
        </w:tc>
        <w:tc>
          <w:tcPr>
            <w:tcW w:w="1367" w:type="dxa"/>
            <w:tcBorders>
              <w:top w:val="single" w:color="auto" w:sz="4" w:space="0"/>
              <w:left w:val="single" w:color="auto" w:sz="4" w:space="0"/>
              <w:bottom w:val="single" w:color="auto" w:sz="4" w:space="0"/>
            </w:tcBorders>
            <w:shd w:val="clear" w:color="auto" w:fill="FFFFFF"/>
            <w:noWrap w:val="0"/>
            <w:vAlign w:val="center"/>
          </w:tcPr>
          <w:p w14:paraId="2E854124">
            <w:pPr>
              <w:snapToGrid w:val="0"/>
              <w:spacing w:line="400" w:lineRule="exact"/>
              <w:jc w:val="center"/>
              <w:rPr>
                <w:rFonts w:ascii="仿宋" w:hAnsi="仿宋" w:eastAsia="仿宋"/>
                <w:b/>
                <w:kern w:val="0"/>
                <w:sz w:val="28"/>
                <w:szCs w:val="28"/>
                <w:shd w:val="clear" w:color="auto" w:fill="FFFFFF"/>
                <w:lang w:val="zh-CN" w:bidi="zh-CN"/>
              </w:rPr>
            </w:pPr>
            <w:r>
              <w:rPr>
                <w:rFonts w:hint="eastAsia" w:ascii="仿宋" w:hAnsi="仿宋" w:eastAsia="仿宋"/>
                <w:b/>
                <w:kern w:val="0"/>
                <w:sz w:val="28"/>
                <w:szCs w:val="28"/>
                <w:shd w:val="clear" w:color="auto" w:fill="FFFFFF"/>
                <w:lang w:bidi="zh-CN"/>
              </w:rPr>
              <w:t>竞选</w:t>
            </w:r>
            <w:r>
              <w:rPr>
                <w:rFonts w:ascii="仿宋" w:hAnsi="仿宋" w:eastAsia="仿宋"/>
                <w:b/>
                <w:kern w:val="0"/>
                <w:sz w:val="28"/>
                <w:szCs w:val="28"/>
                <w:shd w:val="clear" w:color="auto" w:fill="FFFFFF"/>
                <w:lang w:val="zh-CN" w:bidi="zh-CN"/>
              </w:rPr>
              <w:t>文件</w:t>
            </w:r>
          </w:p>
          <w:p w14:paraId="33DB5B1C">
            <w:pPr>
              <w:snapToGrid w:val="0"/>
              <w:spacing w:line="400" w:lineRule="exact"/>
              <w:jc w:val="center"/>
              <w:rPr>
                <w:rFonts w:ascii="仿宋" w:hAnsi="仿宋" w:eastAsia="仿宋"/>
                <w:b/>
                <w:kern w:val="0"/>
                <w:sz w:val="28"/>
                <w:szCs w:val="28"/>
                <w:shd w:val="clear" w:color="auto" w:fill="FFFFFF"/>
                <w:lang w:val="zh-CN" w:bidi="zh-CN"/>
              </w:rPr>
            </w:pPr>
            <w:r>
              <w:rPr>
                <w:rFonts w:ascii="仿宋" w:hAnsi="仿宋" w:eastAsia="仿宋"/>
                <w:b/>
                <w:kern w:val="0"/>
                <w:sz w:val="28"/>
                <w:szCs w:val="28"/>
                <w:shd w:val="clear" w:color="auto" w:fill="FFFFFF"/>
                <w:lang w:val="zh-CN" w:bidi="zh-CN"/>
              </w:rPr>
              <w:t>数量</w:t>
            </w:r>
          </w:p>
        </w:tc>
        <w:tc>
          <w:tcPr>
            <w:tcW w:w="63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D7B5AFD">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ascii="仿宋" w:hAnsi="仿宋" w:eastAsia="仿宋"/>
                <w:sz w:val="24"/>
              </w:rPr>
            </w:pPr>
            <w:r>
              <w:rPr>
                <w:rFonts w:hint="eastAsia" w:ascii="仿宋" w:hAnsi="仿宋" w:eastAsia="仿宋"/>
                <w:sz w:val="24"/>
              </w:rPr>
              <w:t>竞选文件一正</w:t>
            </w:r>
            <w:r>
              <w:rPr>
                <w:rFonts w:hint="eastAsia" w:ascii="仿宋" w:hAnsi="仿宋" w:eastAsia="仿宋"/>
                <w:sz w:val="24"/>
                <w:lang w:val="en-US" w:eastAsia="zh-CN"/>
              </w:rPr>
              <w:t>一</w:t>
            </w:r>
            <w:r>
              <w:rPr>
                <w:rFonts w:hint="eastAsia" w:ascii="仿宋" w:hAnsi="仿宋" w:eastAsia="仿宋"/>
                <w:sz w:val="24"/>
              </w:rPr>
              <w:t>副，打印装订成册密封完好。</w:t>
            </w:r>
          </w:p>
        </w:tc>
      </w:tr>
      <w:tr w14:paraId="173DB22A">
        <w:tblPrEx>
          <w:tblCellMar>
            <w:top w:w="0" w:type="dxa"/>
            <w:left w:w="10" w:type="dxa"/>
            <w:bottom w:w="0" w:type="dxa"/>
            <w:right w:w="10" w:type="dxa"/>
          </w:tblCellMar>
        </w:tblPrEx>
        <w:trPr>
          <w:jc w:val="center"/>
        </w:trPr>
        <w:tc>
          <w:tcPr>
            <w:tcW w:w="719" w:type="dxa"/>
            <w:tcBorders>
              <w:top w:val="single" w:color="auto" w:sz="4" w:space="0"/>
              <w:left w:val="single" w:color="auto" w:sz="4" w:space="0"/>
              <w:bottom w:val="single" w:color="auto" w:sz="4" w:space="0"/>
            </w:tcBorders>
            <w:shd w:val="clear" w:color="auto" w:fill="FFFFFF"/>
            <w:noWrap w:val="0"/>
            <w:vAlign w:val="center"/>
          </w:tcPr>
          <w:p w14:paraId="44ECB38F">
            <w:pPr>
              <w:snapToGrid w:val="0"/>
              <w:spacing w:line="400" w:lineRule="exact"/>
              <w:jc w:val="center"/>
              <w:rPr>
                <w:rFonts w:hint="default" w:ascii="仿宋" w:hAnsi="仿宋" w:eastAsia="仿宋"/>
                <w:b/>
                <w:color w:val="auto"/>
                <w:kern w:val="0"/>
                <w:sz w:val="28"/>
                <w:szCs w:val="28"/>
                <w:shd w:val="clear" w:color="auto" w:fill="FFFFFF"/>
                <w:lang w:val="en-US" w:bidi="zh-CN"/>
              </w:rPr>
            </w:pPr>
            <w:r>
              <w:rPr>
                <w:rFonts w:ascii="仿宋" w:hAnsi="仿宋" w:eastAsia="仿宋"/>
                <w:b/>
                <w:color w:val="auto"/>
                <w:kern w:val="0"/>
                <w:sz w:val="28"/>
                <w:szCs w:val="28"/>
                <w:shd w:val="clear" w:color="auto" w:fill="FFFFFF"/>
                <w:lang w:val="zh-CN" w:bidi="zh-CN"/>
              </w:rPr>
              <w:t>1</w:t>
            </w:r>
            <w:r>
              <w:rPr>
                <w:rFonts w:hint="eastAsia" w:ascii="仿宋" w:hAnsi="仿宋" w:eastAsia="仿宋"/>
                <w:b/>
                <w:color w:val="auto"/>
                <w:kern w:val="0"/>
                <w:sz w:val="28"/>
                <w:szCs w:val="28"/>
                <w:shd w:val="clear" w:color="auto" w:fill="FFFFFF"/>
                <w:lang w:val="en-US" w:bidi="zh-CN"/>
              </w:rPr>
              <w:t>8</w:t>
            </w:r>
          </w:p>
        </w:tc>
        <w:tc>
          <w:tcPr>
            <w:tcW w:w="1367" w:type="dxa"/>
            <w:tcBorders>
              <w:top w:val="single" w:color="auto" w:sz="4" w:space="0"/>
              <w:left w:val="single" w:color="auto" w:sz="4" w:space="0"/>
              <w:bottom w:val="single" w:color="auto" w:sz="4" w:space="0"/>
            </w:tcBorders>
            <w:shd w:val="clear" w:color="auto" w:fill="FFFFFF"/>
            <w:noWrap w:val="0"/>
            <w:vAlign w:val="center"/>
          </w:tcPr>
          <w:p w14:paraId="0064E763">
            <w:pPr>
              <w:snapToGrid w:val="0"/>
              <w:spacing w:line="400" w:lineRule="exact"/>
              <w:jc w:val="center"/>
              <w:rPr>
                <w:rFonts w:ascii="仿宋" w:hAnsi="仿宋" w:eastAsia="仿宋"/>
                <w:b/>
                <w:kern w:val="0"/>
                <w:sz w:val="28"/>
                <w:szCs w:val="28"/>
                <w:shd w:val="clear" w:color="auto" w:fill="FFFFFF"/>
                <w:lang w:val="zh-CN" w:bidi="zh-CN"/>
              </w:rPr>
            </w:pPr>
            <w:r>
              <w:rPr>
                <w:rFonts w:hint="eastAsia" w:ascii="仿宋" w:hAnsi="仿宋" w:eastAsia="仿宋"/>
                <w:b/>
                <w:kern w:val="0"/>
                <w:sz w:val="28"/>
                <w:szCs w:val="28"/>
                <w:shd w:val="clear" w:color="auto" w:fill="FFFFFF"/>
                <w:lang w:bidi="zh-CN"/>
              </w:rPr>
              <w:t>竞选</w:t>
            </w:r>
            <w:r>
              <w:rPr>
                <w:rFonts w:ascii="仿宋" w:hAnsi="仿宋" w:eastAsia="仿宋"/>
                <w:b/>
                <w:kern w:val="0"/>
                <w:sz w:val="28"/>
                <w:szCs w:val="28"/>
                <w:shd w:val="clear" w:color="auto" w:fill="FFFFFF"/>
                <w:lang w:val="zh-CN" w:bidi="zh-CN"/>
              </w:rPr>
              <w:t>截止时间和地点</w:t>
            </w:r>
          </w:p>
        </w:tc>
        <w:tc>
          <w:tcPr>
            <w:tcW w:w="63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6A7A2E">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ascii="仿宋" w:hAnsi="仿宋" w:eastAsia="仿宋" w:cs="Times New Roman"/>
                <w:sz w:val="24"/>
                <w:szCs w:val="24"/>
              </w:rPr>
            </w:pPr>
            <w:r>
              <w:rPr>
                <w:rFonts w:hint="eastAsia" w:ascii="仿宋" w:hAnsi="仿宋" w:eastAsia="仿宋" w:cs="Times New Roman"/>
                <w:sz w:val="24"/>
                <w:szCs w:val="24"/>
              </w:rPr>
              <w:t>1.竞选文件递交截止时间：202</w:t>
            </w:r>
            <w:r>
              <w:rPr>
                <w:rFonts w:hint="eastAsia" w:ascii="仿宋" w:hAnsi="仿宋" w:eastAsia="仿宋" w:cs="Times New Roman"/>
                <w:sz w:val="24"/>
                <w:szCs w:val="24"/>
                <w:lang w:val="en-US" w:eastAsia="zh-CN"/>
              </w:rPr>
              <w:t>6</w:t>
            </w:r>
            <w:r>
              <w:rPr>
                <w:rFonts w:hint="eastAsia" w:ascii="仿宋" w:hAnsi="仿宋" w:eastAsia="仿宋" w:cs="Times New Roman"/>
                <w:sz w:val="24"/>
                <w:szCs w:val="24"/>
              </w:rPr>
              <w:t>年</w:t>
            </w:r>
            <w:r>
              <w:rPr>
                <w:rFonts w:hint="eastAsia" w:ascii="仿宋" w:hAnsi="仿宋" w:eastAsia="仿宋" w:cs="Times New Roman"/>
                <w:sz w:val="24"/>
                <w:szCs w:val="24"/>
                <w:lang w:val="en-US" w:eastAsia="zh-CN"/>
              </w:rPr>
              <w:t>2</w:t>
            </w:r>
            <w:r>
              <w:rPr>
                <w:rFonts w:hint="eastAsia" w:ascii="仿宋" w:hAnsi="仿宋" w:eastAsia="仿宋" w:cs="Times New Roman"/>
                <w:sz w:val="24"/>
                <w:szCs w:val="24"/>
              </w:rPr>
              <w:t>月</w:t>
            </w:r>
            <w:r>
              <w:rPr>
                <w:rFonts w:hint="eastAsia" w:ascii="仿宋" w:hAnsi="仿宋" w:eastAsia="仿宋" w:cs="Times New Roman"/>
                <w:sz w:val="24"/>
                <w:szCs w:val="24"/>
                <w:lang w:val="en-US" w:eastAsia="zh-CN"/>
              </w:rPr>
              <w:t>4</w:t>
            </w:r>
            <w:r>
              <w:rPr>
                <w:rFonts w:hint="eastAsia" w:ascii="仿宋" w:hAnsi="仿宋" w:eastAsia="仿宋" w:cs="Times New Roman"/>
                <w:sz w:val="24"/>
                <w:szCs w:val="24"/>
              </w:rPr>
              <w:t>日</w:t>
            </w:r>
            <w:r>
              <w:rPr>
                <w:rFonts w:hint="eastAsia" w:ascii="仿宋" w:hAnsi="仿宋" w:eastAsia="仿宋" w:cs="Times New Roman"/>
                <w:sz w:val="24"/>
                <w:szCs w:val="24"/>
                <w:lang w:val="en-US" w:eastAsia="zh-CN"/>
              </w:rPr>
              <w:t>11</w:t>
            </w:r>
            <w:r>
              <w:rPr>
                <w:rFonts w:hint="eastAsia" w:ascii="仿宋" w:hAnsi="仿宋" w:eastAsia="仿宋" w:cs="Times New Roman"/>
                <w:sz w:val="24"/>
                <w:szCs w:val="24"/>
              </w:rPr>
              <w:t>时前；</w:t>
            </w:r>
          </w:p>
          <w:p w14:paraId="7C86575D">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ascii="仿宋" w:hAnsi="仿宋" w:eastAsia="仿宋"/>
                <w:sz w:val="24"/>
              </w:rPr>
            </w:pPr>
            <w:r>
              <w:rPr>
                <w:rFonts w:hint="eastAsia" w:ascii="仿宋" w:hAnsi="仿宋" w:eastAsia="仿宋" w:cs="Times New Roman"/>
                <w:sz w:val="24"/>
                <w:szCs w:val="24"/>
              </w:rPr>
              <w:t>2.竞选文件递交地点：重庆市渝北区兰馨大道111号重庆地质矿产研究院170</w:t>
            </w:r>
            <w:r>
              <w:rPr>
                <w:rFonts w:hint="eastAsia" w:ascii="仿宋" w:hAnsi="仿宋" w:eastAsia="仿宋" w:cs="Times New Roman"/>
                <w:sz w:val="24"/>
                <w:szCs w:val="24"/>
                <w:lang w:val="en-US" w:eastAsia="zh-CN"/>
              </w:rPr>
              <w:t>6办公室</w:t>
            </w:r>
            <w:r>
              <w:rPr>
                <w:rFonts w:hint="eastAsia" w:ascii="仿宋" w:hAnsi="仿宋" w:eastAsia="仿宋" w:cs="Times New Roman"/>
                <w:sz w:val="24"/>
                <w:szCs w:val="24"/>
              </w:rPr>
              <w:t>。</w:t>
            </w:r>
          </w:p>
        </w:tc>
      </w:tr>
      <w:tr w14:paraId="5EED7B70">
        <w:tblPrEx>
          <w:tblCellMar>
            <w:top w:w="0" w:type="dxa"/>
            <w:left w:w="10" w:type="dxa"/>
            <w:bottom w:w="0" w:type="dxa"/>
            <w:right w:w="10" w:type="dxa"/>
          </w:tblCellMar>
        </w:tblPrEx>
        <w:trPr>
          <w:trHeight w:val="644" w:hRule="atLeast"/>
          <w:jc w:val="center"/>
        </w:trPr>
        <w:tc>
          <w:tcPr>
            <w:tcW w:w="719" w:type="dxa"/>
            <w:tcBorders>
              <w:top w:val="single" w:color="auto" w:sz="4" w:space="0"/>
              <w:left w:val="single" w:color="auto" w:sz="4" w:space="0"/>
              <w:bottom w:val="single" w:color="auto" w:sz="4" w:space="0"/>
            </w:tcBorders>
            <w:shd w:val="clear" w:color="auto" w:fill="FFFFFF"/>
            <w:noWrap w:val="0"/>
            <w:vAlign w:val="center"/>
          </w:tcPr>
          <w:p w14:paraId="14CCFC33">
            <w:pPr>
              <w:snapToGrid w:val="0"/>
              <w:spacing w:line="400" w:lineRule="exact"/>
              <w:jc w:val="center"/>
              <w:rPr>
                <w:rFonts w:hint="default" w:ascii="仿宋" w:hAnsi="仿宋" w:eastAsia="仿宋"/>
                <w:b/>
                <w:color w:val="auto"/>
                <w:kern w:val="0"/>
                <w:sz w:val="28"/>
                <w:szCs w:val="28"/>
                <w:shd w:val="clear" w:color="auto" w:fill="FFFFFF"/>
                <w:lang w:val="en-US" w:bidi="zh-CN"/>
              </w:rPr>
            </w:pPr>
            <w:r>
              <w:rPr>
                <w:rFonts w:hint="eastAsia" w:ascii="仿宋" w:hAnsi="仿宋" w:eastAsia="仿宋"/>
                <w:b/>
                <w:color w:val="auto"/>
                <w:kern w:val="0"/>
                <w:sz w:val="28"/>
                <w:szCs w:val="28"/>
                <w:shd w:val="clear" w:color="auto" w:fill="FFFFFF"/>
                <w:lang w:val="zh-CN" w:bidi="zh-CN"/>
              </w:rPr>
              <w:t>1</w:t>
            </w:r>
            <w:r>
              <w:rPr>
                <w:rFonts w:hint="eastAsia" w:ascii="仿宋" w:hAnsi="仿宋" w:eastAsia="仿宋"/>
                <w:b/>
                <w:color w:val="auto"/>
                <w:kern w:val="0"/>
                <w:sz w:val="28"/>
                <w:szCs w:val="28"/>
                <w:shd w:val="clear" w:color="auto" w:fill="FFFFFF"/>
                <w:lang w:val="en-US" w:bidi="zh-CN"/>
              </w:rPr>
              <w:t>9</w:t>
            </w:r>
          </w:p>
        </w:tc>
        <w:tc>
          <w:tcPr>
            <w:tcW w:w="1367" w:type="dxa"/>
            <w:tcBorders>
              <w:top w:val="single" w:color="auto" w:sz="4" w:space="0"/>
              <w:left w:val="single" w:color="auto" w:sz="4" w:space="0"/>
              <w:bottom w:val="single" w:color="auto" w:sz="4" w:space="0"/>
            </w:tcBorders>
            <w:shd w:val="clear" w:color="auto" w:fill="FFFFFF"/>
            <w:noWrap w:val="0"/>
            <w:vAlign w:val="center"/>
          </w:tcPr>
          <w:p w14:paraId="6040065A">
            <w:pPr>
              <w:snapToGrid w:val="0"/>
              <w:spacing w:line="400" w:lineRule="exact"/>
              <w:jc w:val="center"/>
              <w:rPr>
                <w:rFonts w:ascii="仿宋" w:hAnsi="仿宋" w:eastAsia="仿宋"/>
                <w:b/>
                <w:kern w:val="0"/>
                <w:sz w:val="28"/>
                <w:szCs w:val="28"/>
                <w:shd w:val="clear" w:color="auto" w:fill="FFFFFF"/>
                <w:lang w:val="zh-CN" w:bidi="zh-CN"/>
              </w:rPr>
            </w:pPr>
            <w:r>
              <w:rPr>
                <w:rFonts w:ascii="仿宋" w:hAnsi="仿宋" w:eastAsia="仿宋"/>
                <w:b/>
                <w:kern w:val="0"/>
                <w:sz w:val="28"/>
                <w:szCs w:val="28"/>
                <w:shd w:val="clear" w:color="auto" w:fill="FFFFFF"/>
                <w:lang w:val="zh-CN" w:bidi="zh-CN"/>
              </w:rPr>
              <w:t>工程款支付</w:t>
            </w:r>
          </w:p>
        </w:tc>
        <w:tc>
          <w:tcPr>
            <w:tcW w:w="63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FD4535F">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ascii="仿宋" w:hAnsi="仿宋" w:eastAsia="仿宋"/>
                <w:sz w:val="24"/>
              </w:rPr>
            </w:pPr>
            <w:r>
              <w:rPr>
                <w:rFonts w:hint="eastAsia" w:ascii="仿宋" w:hAnsi="仿宋" w:eastAsia="仿宋"/>
                <w:sz w:val="24"/>
              </w:rPr>
              <w:t>按合同约定。</w:t>
            </w:r>
          </w:p>
        </w:tc>
      </w:tr>
      <w:tr w14:paraId="6057BDD0">
        <w:tblPrEx>
          <w:tblCellMar>
            <w:top w:w="0" w:type="dxa"/>
            <w:left w:w="10" w:type="dxa"/>
            <w:bottom w:w="0" w:type="dxa"/>
            <w:right w:w="10" w:type="dxa"/>
          </w:tblCellMar>
        </w:tblPrEx>
        <w:trPr>
          <w:trHeight w:val="654" w:hRule="atLeast"/>
          <w:jc w:val="center"/>
        </w:trPr>
        <w:tc>
          <w:tcPr>
            <w:tcW w:w="719" w:type="dxa"/>
            <w:tcBorders>
              <w:top w:val="single" w:color="auto" w:sz="4" w:space="0"/>
              <w:left w:val="single" w:color="auto" w:sz="4" w:space="0"/>
              <w:bottom w:val="single" w:color="auto" w:sz="4" w:space="0"/>
            </w:tcBorders>
            <w:shd w:val="clear" w:color="auto" w:fill="FFFFFF"/>
            <w:noWrap w:val="0"/>
            <w:vAlign w:val="center"/>
          </w:tcPr>
          <w:p w14:paraId="27DD2B99">
            <w:pPr>
              <w:snapToGrid w:val="0"/>
              <w:spacing w:line="400" w:lineRule="exact"/>
              <w:jc w:val="center"/>
              <w:rPr>
                <w:rFonts w:hint="default" w:ascii="仿宋" w:hAnsi="仿宋" w:eastAsia="仿宋"/>
                <w:b/>
                <w:color w:val="auto"/>
                <w:kern w:val="0"/>
                <w:sz w:val="28"/>
                <w:szCs w:val="28"/>
                <w:shd w:val="clear" w:color="auto" w:fill="FFFFFF"/>
                <w:lang w:val="en-US" w:bidi="zh-CN"/>
              </w:rPr>
            </w:pPr>
            <w:r>
              <w:rPr>
                <w:rFonts w:hint="eastAsia" w:ascii="仿宋" w:hAnsi="仿宋" w:eastAsia="仿宋"/>
                <w:b/>
                <w:color w:val="auto"/>
                <w:kern w:val="0"/>
                <w:sz w:val="28"/>
                <w:szCs w:val="28"/>
                <w:shd w:val="clear" w:color="auto" w:fill="FFFFFF"/>
                <w:lang w:val="en-US" w:bidi="zh-CN"/>
              </w:rPr>
              <w:t>20</w:t>
            </w:r>
          </w:p>
        </w:tc>
        <w:tc>
          <w:tcPr>
            <w:tcW w:w="1367" w:type="dxa"/>
            <w:tcBorders>
              <w:top w:val="single" w:color="auto" w:sz="4" w:space="0"/>
              <w:left w:val="single" w:color="auto" w:sz="4" w:space="0"/>
              <w:bottom w:val="single" w:color="auto" w:sz="4" w:space="0"/>
            </w:tcBorders>
            <w:shd w:val="clear" w:color="auto" w:fill="FFFFFF"/>
            <w:noWrap w:val="0"/>
            <w:vAlign w:val="center"/>
          </w:tcPr>
          <w:p w14:paraId="281A1FEC">
            <w:pPr>
              <w:snapToGrid w:val="0"/>
              <w:spacing w:line="400" w:lineRule="exact"/>
              <w:jc w:val="center"/>
              <w:rPr>
                <w:rFonts w:ascii="仿宋" w:hAnsi="仿宋" w:eastAsia="仿宋"/>
                <w:b/>
                <w:kern w:val="0"/>
                <w:sz w:val="28"/>
                <w:szCs w:val="28"/>
                <w:shd w:val="clear" w:color="auto" w:fill="FFFFFF"/>
                <w:lang w:bidi="zh-CN"/>
              </w:rPr>
            </w:pPr>
            <w:r>
              <w:rPr>
                <w:rFonts w:hint="eastAsia" w:ascii="仿宋" w:hAnsi="仿宋" w:eastAsia="仿宋"/>
                <w:b/>
                <w:kern w:val="0"/>
                <w:sz w:val="28"/>
                <w:szCs w:val="28"/>
                <w:shd w:val="clear" w:color="auto" w:fill="FFFFFF"/>
                <w:lang w:bidi="zh-CN"/>
              </w:rPr>
              <w:t>中选原则</w:t>
            </w:r>
          </w:p>
        </w:tc>
        <w:tc>
          <w:tcPr>
            <w:tcW w:w="63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871D494">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ascii="仿宋" w:hAnsi="仿宋" w:eastAsia="仿宋"/>
                <w:sz w:val="24"/>
              </w:rPr>
            </w:pPr>
            <w:r>
              <w:rPr>
                <w:rFonts w:hint="eastAsia" w:ascii="仿宋" w:hAnsi="仿宋" w:eastAsia="仿宋"/>
                <w:sz w:val="24"/>
              </w:rPr>
              <w:t>低价中选</w:t>
            </w:r>
          </w:p>
        </w:tc>
      </w:tr>
    </w:tbl>
    <w:p w14:paraId="72D23080">
      <w:pPr>
        <w:spacing w:after="400" w:line="320" w:lineRule="exact"/>
        <w:jc w:val="center"/>
        <w:rPr>
          <w:rFonts w:ascii="仿宋" w:hAnsi="仿宋" w:eastAsia="仿宋"/>
          <w:b/>
          <w:kern w:val="0"/>
          <w:sz w:val="33"/>
          <w:szCs w:val="33"/>
        </w:rPr>
        <w:sectPr>
          <w:footerReference r:id="rId8" w:type="first"/>
          <w:headerReference r:id="rId5" w:type="default"/>
          <w:footerReference r:id="rId6" w:type="default"/>
          <w:footerReference r:id="rId7" w:type="even"/>
          <w:pgSz w:w="11907" w:h="16840"/>
          <w:pgMar w:top="1440" w:right="1800" w:bottom="1440" w:left="1800" w:header="720" w:footer="720" w:gutter="0"/>
          <w:cols w:space="720" w:num="1"/>
          <w:titlePg/>
          <w:docGrid w:type="linesAndChars" w:linePitch="286" w:charSpace="-3477"/>
        </w:sectPr>
      </w:pPr>
    </w:p>
    <w:p w14:paraId="235ABA93">
      <w:pPr>
        <w:keepNext/>
        <w:keepLines/>
        <w:spacing w:before="120" w:after="120" w:line="576" w:lineRule="auto"/>
        <w:jc w:val="center"/>
        <w:outlineLvl w:val="0"/>
        <w:rPr>
          <w:rFonts w:ascii="仿宋" w:hAnsi="仿宋" w:eastAsia="仿宋"/>
          <w:b/>
          <w:kern w:val="44"/>
          <w:sz w:val="44"/>
        </w:rPr>
      </w:pPr>
      <w:r>
        <w:rPr>
          <w:rFonts w:ascii="仿宋" w:hAnsi="仿宋" w:eastAsia="仿宋"/>
          <w:b/>
          <w:kern w:val="44"/>
          <w:sz w:val="44"/>
          <w:lang w:val="zh-CN"/>
        </w:rPr>
        <w:t xml:space="preserve">第二部分  </w:t>
      </w:r>
      <w:r>
        <w:rPr>
          <w:rFonts w:hint="eastAsia" w:ascii="仿宋" w:hAnsi="仿宋" w:eastAsia="仿宋"/>
          <w:b/>
          <w:kern w:val="44"/>
          <w:sz w:val="44"/>
        </w:rPr>
        <w:t>优选信息</w:t>
      </w:r>
    </w:p>
    <w:p w14:paraId="193DC14C">
      <w:pPr>
        <w:snapToGrid w:val="0"/>
        <w:spacing w:line="600" w:lineRule="exact"/>
        <w:ind w:firstLine="660" w:firstLineChars="200"/>
        <w:outlineLvl w:val="2"/>
        <w:rPr>
          <w:rFonts w:ascii="仿宋" w:hAnsi="仿宋" w:eastAsia="仿宋"/>
          <w:sz w:val="33"/>
          <w:szCs w:val="33"/>
        </w:rPr>
      </w:pPr>
      <w:r>
        <w:rPr>
          <w:rFonts w:ascii="仿宋" w:hAnsi="仿宋" w:eastAsia="仿宋"/>
          <w:sz w:val="33"/>
          <w:szCs w:val="33"/>
        </w:rPr>
        <w:t>一、</w:t>
      </w:r>
      <w:r>
        <w:rPr>
          <w:rFonts w:hint="eastAsia" w:ascii="仿宋" w:hAnsi="仿宋" w:eastAsia="仿宋"/>
          <w:sz w:val="33"/>
          <w:szCs w:val="33"/>
        </w:rPr>
        <w:t>采购人</w:t>
      </w:r>
      <w:r>
        <w:rPr>
          <w:rFonts w:ascii="仿宋" w:hAnsi="仿宋" w:eastAsia="仿宋"/>
          <w:sz w:val="33"/>
          <w:szCs w:val="33"/>
        </w:rPr>
        <w:t>：</w:t>
      </w:r>
      <w:r>
        <w:rPr>
          <w:rFonts w:hint="eastAsia" w:ascii="仿宋" w:hAnsi="仿宋" w:eastAsia="仿宋"/>
          <w:sz w:val="33"/>
          <w:szCs w:val="33"/>
        </w:rPr>
        <w:t>重庆地质矿产研究院</w:t>
      </w:r>
    </w:p>
    <w:p w14:paraId="6AC1B2D7">
      <w:pPr>
        <w:snapToGrid w:val="0"/>
        <w:spacing w:line="600" w:lineRule="exact"/>
        <w:ind w:firstLine="660" w:firstLineChars="200"/>
        <w:outlineLvl w:val="2"/>
        <w:rPr>
          <w:rFonts w:ascii="仿宋" w:hAnsi="仿宋" w:eastAsia="仿宋"/>
          <w:sz w:val="33"/>
          <w:szCs w:val="33"/>
        </w:rPr>
      </w:pPr>
      <w:r>
        <w:rPr>
          <w:rFonts w:ascii="仿宋" w:hAnsi="仿宋" w:eastAsia="仿宋"/>
          <w:sz w:val="33"/>
          <w:szCs w:val="33"/>
        </w:rPr>
        <w:t>二、</w:t>
      </w:r>
      <w:r>
        <w:rPr>
          <w:rFonts w:hint="eastAsia" w:ascii="仿宋" w:hAnsi="仿宋" w:eastAsia="仿宋"/>
          <w:sz w:val="33"/>
          <w:szCs w:val="33"/>
        </w:rPr>
        <w:t>竞选人</w:t>
      </w:r>
      <w:r>
        <w:rPr>
          <w:rFonts w:ascii="仿宋" w:hAnsi="仿宋" w:eastAsia="仿宋"/>
          <w:sz w:val="33"/>
          <w:szCs w:val="33"/>
        </w:rPr>
        <w:t>资质与合格条件要求</w:t>
      </w:r>
    </w:p>
    <w:p w14:paraId="26D9D6DF">
      <w:pPr>
        <w:widowControl/>
        <w:spacing w:line="600" w:lineRule="exact"/>
        <w:ind w:firstLine="660" w:firstLineChars="200"/>
        <w:rPr>
          <w:rFonts w:ascii="仿宋" w:hAnsi="仿宋" w:eastAsia="仿宋"/>
          <w:sz w:val="33"/>
          <w:szCs w:val="33"/>
        </w:rPr>
      </w:pPr>
      <w:r>
        <w:rPr>
          <w:rFonts w:ascii="仿宋" w:hAnsi="仿宋" w:eastAsia="仿宋"/>
          <w:sz w:val="33"/>
          <w:szCs w:val="33"/>
        </w:rPr>
        <w:t>1</w:t>
      </w:r>
      <w:r>
        <w:rPr>
          <w:rFonts w:hint="eastAsia" w:ascii="仿宋" w:hAnsi="仿宋" w:eastAsia="仿宋"/>
          <w:sz w:val="33"/>
          <w:szCs w:val="33"/>
        </w:rPr>
        <w:t>.具备独立的企业法人资格，具备有效的营业执照，未处于被责令停业、或被取消投标资格、财产被接管、冻结、破产等状态；</w:t>
      </w:r>
    </w:p>
    <w:p w14:paraId="1F6B78C1">
      <w:pPr>
        <w:widowControl/>
        <w:spacing w:line="600" w:lineRule="exact"/>
        <w:ind w:firstLine="660" w:firstLineChars="200"/>
        <w:rPr>
          <w:rFonts w:ascii="仿宋" w:hAnsi="仿宋" w:eastAsia="仿宋"/>
          <w:sz w:val="33"/>
          <w:szCs w:val="33"/>
        </w:rPr>
      </w:pPr>
      <w:r>
        <w:rPr>
          <w:rFonts w:hint="eastAsia" w:ascii="仿宋" w:hAnsi="仿宋" w:eastAsia="仿宋"/>
          <w:sz w:val="33"/>
          <w:szCs w:val="33"/>
        </w:rPr>
        <w:t>2.满足《中华人民共和国</w:t>
      </w:r>
      <w:bookmarkStart w:id="0" w:name="_GoBack"/>
      <w:bookmarkEnd w:id="0"/>
      <w:r>
        <w:rPr>
          <w:rFonts w:hint="eastAsia" w:ascii="仿宋" w:hAnsi="仿宋" w:eastAsia="仿宋"/>
          <w:sz w:val="33"/>
          <w:szCs w:val="33"/>
        </w:rPr>
        <w:t>政府采购法》第二十二条规定。</w:t>
      </w:r>
      <w:r>
        <w:rPr>
          <w:rFonts w:ascii="仿宋" w:hAnsi="仿宋" w:eastAsia="仿宋"/>
          <w:sz w:val="33"/>
          <w:szCs w:val="33"/>
        </w:rPr>
        <w:t xml:space="preserve"> </w:t>
      </w:r>
    </w:p>
    <w:p w14:paraId="55183D9E">
      <w:pPr>
        <w:widowControl/>
        <w:spacing w:line="600" w:lineRule="exact"/>
        <w:ind w:firstLine="660" w:firstLineChars="200"/>
        <w:rPr>
          <w:rFonts w:ascii="仿宋" w:hAnsi="仿宋" w:eastAsia="仿宋"/>
          <w:sz w:val="33"/>
          <w:szCs w:val="33"/>
        </w:rPr>
      </w:pPr>
      <w:r>
        <w:rPr>
          <w:rFonts w:hint="eastAsia" w:ascii="仿宋" w:hAnsi="仿宋" w:eastAsia="仿宋"/>
          <w:sz w:val="33"/>
          <w:szCs w:val="33"/>
        </w:rPr>
        <w:t>3.</w:t>
      </w:r>
      <w:r>
        <w:rPr>
          <w:rFonts w:ascii="仿宋" w:hAnsi="仿宋" w:eastAsia="仿宋"/>
          <w:sz w:val="33"/>
          <w:szCs w:val="33"/>
        </w:rPr>
        <w:t>具备</w:t>
      </w:r>
      <w:r>
        <w:rPr>
          <w:rFonts w:hint="eastAsia" w:ascii="仿宋" w:hAnsi="仿宋" w:eastAsia="仿宋"/>
          <w:sz w:val="33"/>
          <w:szCs w:val="33"/>
        </w:rPr>
        <w:t>有效的安全生产许可证；</w:t>
      </w:r>
    </w:p>
    <w:p w14:paraId="7FA6F846">
      <w:pPr>
        <w:widowControl/>
        <w:spacing w:line="600" w:lineRule="exact"/>
        <w:ind w:firstLine="660" w:firstLineChars="200"/>
        <w:rPr>
          <w:rFonts w:ascii="仿宋" w:hAnsi="仿宋" w:eastAsia="仿宋"/>
          <w:sz w:val="33"/>
          <w:szCs w:val="33"/>
        </w:rPr>
      </w:pPr>
      <w:r>
        <w:rPr>
          <w:rFonts w:hint="eastAsia" w:ascii="仿宋" w:hAnsi="仿宋" w:eastAsia="仿宋"/>
          <w:sz w:val="33"/>
          <w:szCs w:val="33"/>
        </w:rPr>
        <w:t>4.</w:t>
      </w:r>
      <w:r>
        <w:rPr>
          <w:rFonts w:ascii="仿宋" w:hAnsi="仿宋" w:eastAsia="仿宋"/>
          <w:sz w:val="33"/>
          <w:szCs w:val="33"/>
        </w:rPr>
        <w:t>具备承接项目的</w:t>
      </w:r>
      <w:r>
        <w:rPr>
          <w:rFonts w:hint="eastAsia" w:ascii="仿宋" w:hAnsi="仿宋" w:eastAsia="仿宋"/>
          <w:sz w:val="33"/>
          <w:szCs w:val="33"/>
        </w:rPr>
        <w:t>技术</w:t>
      </w:r>
      <w:r>
        <w:rPr>
          <w:rFonts w:ascii="仿宋" w:hAnsi="仿宋" w:eastAsia="仿宋"/>
          <w:sz w:val="33"/>
          <w:szCs w:val="33"/>
        </w:rPr>
        <w:t>能力，提供拟派驻现场的</w:t>
      </w:r>
      <w:r>
        <w:rPr>
          <w:rFonts w:hint="eastAsia" w:ascii="仿宋" w:hAnsi="仿宋" w:eastAsia="仿宋"/>
          <w:sz w:val="33"/>
          <w:szCs w:val="33"/>
        </w:rPr>
        <w:t>项目负责人、安全员</w:t>
      </w:r>
      <w:r>
        <w:rPr>
          <w:rFonts w:ascii="仿宋" w:hAnsi="仿宋" w:eastAsia="仿宋"/>
          <w:sz w:val="33"/>
          <w:szCs w:val="33"/>
        </w:rPr>
        <w:t>名单，并附个人资格证书</w:t>
      </w:r>
      <w:r>
        <w:rPr>
          <w:rFonts w:hint="eastAsia" w:ascii="仿宋" w:hAnsi="仿宋" w:eastAsia="仿宋"/>
          <w:sz w:val="33"/>
          <w:szCs w:val="33"/>
        </w:rPr>
        <w:t>。专职安全管理人员（安全员）应具备C类及以上安管人员资格证书；1个类似项目业绩证明材料。</w:t>
      </w:r>
    </w:p>
    <w:p w14:paraId="091033CE">
      <w:pPr>
        <w:snapToGrid w:val="0"/>
        <w:spacing w:line="600" w:lineRule="exact"/>
        <w:ind w:firstLine="660" w:firstLineChars="200"/>
        <w:outlineLvl w:val="2"/>
        <w:rPr>
          <w:rFonts w:ascii="仿宋" w:hAnsi="仿宋" w:eastAsia="仿宋"/>
          <w:sz w:val="33"/>
          <w:szCs w:val="33"/>
        </w:rPr>
      </w:pPr>
      <w:r>
        <w:rPr>
          <w:rFonts w:ascii="仿宋" w:hAnsi="仿宋" w:eastAsia="仿宋"/>
          <w:sz w:val="33"/>
          <w:szCs w:val="33"/>
        </w:rPr>
        <w:t>三、项目工程概况</w:t>
      </w:r>
    </w:p>
    <w:p w14:paraId="0BD7C067">
      <w:pPr>
        <w:spacing w:line="600" w:lineRule="exact"/>
        <w:ind w:firstLine="660" w:firstLineChars="200"/>
        <w:rPr>
          <w:rFonts w:hint="eastAsia" w:ascii="仿宋" w:hAnsi="仿宋" w:eastAsia="仿宋"/>
          <w:sz w:val="33"/>
          <w:szCs w:val="33"/>
        </w:rPr>
      </w:pPr>
      <w:r>
        <w:rPr>
          <w:rFonts w:hint="eastAsia" w:ascii="仿宋" w:hAnsi="仿宋" w:eastAsia="仿宋"/>
          <w:sz w:val="33"/>
          <w:szCs w:val="33"/>
        </w:rPr>
        <w:t>1.工程名称：巫山县地质灾害监测台站建设项目劳务</w:t>
      </w:r>
    </w:p>
    <w:p w14:paraId="41A8AE22">
      <w:pPr>
        <w:spacing w:line="600" w:lineRule="exact"/>
        <w:ind w:firstLine="660" w:firstLineChars="200"/>
        <w:rPr>
          <w:rFonts w:ascii="仿宋" w:hAnsi="仿宋" w:eastAsia="仿宋"/>
          <w:sz w:val="33"/>
          <w:szCs w:val="33"/>
        </w:rPr>
      </w:pPr>
      <w:r>
        <w:rPr>
          <w:rFonts w:hint="eastAsia" w:ascii="仿宋" w:hAnsi="仿宋" w:eastAsia="仿宋" w:cs="Times New Roman"/>
          <w:sz w:val="33"/>
          <w:szCs w:val="33"/>
        </w:rPr>
        <w:t>2.工程地点：</w:t>
      </w:r>
      <w:r>
        <w:rPr>
          <w:rFonts w:hint="eastAsia" w:ascii="仿宋" w:hAnsi="仿宋" w:eastAsia="仿宋" w:cs="Times New Roman"/>
          <w:sz w:val="33"/>
          <w:szCs w:val="33"/>
          <w:lang w:val="en-US" w:eastAsia="zh-CN"/>
        </w:rPr>
        <w:t>巫山县全域</w:t>
      </w:r>
      <w:r>
        <w:rPr>
          <w:rFonts w:hint="eastAsia" w:ascii="仿宋" w:hAnsi="仿宋" w:eastAsia="仿宋"/>
          <w:sz w:val="33"/>
          <w:szCs w:val="33"/>
        </w:rPr>
        <w:t>。</w:t>
      </w:r>
    </w:p>
    <w:p w14:paraId="60E7C5A6">
      <w:pPr>
        <w:spacing w:line="600" w:lineRule="exact"/>
        <w:ind w:firstLine="660" w:firstLineChars="200"/>
        <w:rPr>
          <w:rFonts w:hint="eastAsia" w:ascii="仿宋" w:hAnsi="仿宋" w:eastAsia="仿宋"/>
          <w:sz w:val="33"/>
          <w:szCs w:val="33"/>
        </w:rPr>
      </w:pPr>
      <w:r>
        <w:rPr>
          <w:rFonts w:hint="eastAsia" w:ascii="仿宋" w:hAnsi="仿宋" w:eastAsia="仿宋"/>
          <w:sz w:val="33"/>
          <w:szCs w:val="33"/>
        </w:rPr>
        <w:t>3.工程内容：</w:t>
      </w:r>
    </w:p>
    <w:p w14:paraId="7101B7DA">
      <w:pPr>
        <w:pStyle w:val="9"/>
        <w:tabs>
          <w:tab w:val="left" w:pos="8495"/>
        </w:tabs>
        <w:spacing w:before="2" w:line="281" w:lineRule="auto"/>
        <w:ind w:right="18" w:firstLine="562"/>
        <w:jc w:val="both"/>
        <w:rPr>
          <w:rFonts w:hint="eastAsia" w:ascii="仿宋" w:hAnsi="仿宋" w:eastAsia="仿宋" w:cs="仿宋"/>
          <w:color w:val="1E1D1F"/>
          <w:spacing w:val="-4"/>
          <w:lang w:val="en-US" w:eastAsia="zh-CN"/>
        </w:rPr>
      </w:pPr>
      <w:r>
        <w:rPr>
          <w:rFonts w:hint="eastAsia" w:ascii="仿宋" w:hAnsi="仿宋" w:eastAsia="仿宋" w:cs="仿宋"/>
          <w:color w:val="1E1D1F"/>
          <w:spacing w:val="-8"/>
        </w:rPr>
        <w:t>劳务工作主要包含</w:t>
      </w:r>
      <w:r>
        <w:rPr>
          <w:rFonts w:hint="eastAsia" w:ascii="仿宋" w:hAnsi="仿宋" w:eastAsia="仿宋" w:cs="仿宋"/>
          <w:color w:val="1E1D1F"/>
          <w:spacing w:val="-8"/>
          <w:lang w:val="en-US" w:eastAsia="zh-CN"/>
        </w:rPr>
        <w:t>对项目涉及的</w:t>
      </w:r>
      <w:r>
        <w:rPr>
          <w:rFonts w:hint="eastAsia" w:ascii="仿宋" w:hAnsi="仿宋" w:eastAsia="仿宋" w:cs="仿宋"/>
          <w:color w:val="1E1D1F"/>
          <w:spacing w:val="-8"/>
        </w:rPr>
        <w:t>滑坡</w:t>
      </w:r>
      <w:r>
        <w:rPr>
          <w:rFonts w:hint="eastAsia" w:ascii="仿宋" w:hAnsi="仿宋" w:eastAsia="仿宋" w:cs="仿宋"/>
          <w:color w:val="1E1D1F"/>
          <w:spacing w:val="-8"/>
          <w:lang w:eastAsia="zh-CN"/>
        </w:rPr>
        <w:t>、</w:t>
      </w:r>
      <w:r>
        <w:rPr>
          <w:rFonts w:hint="eastAsia" w:ascii="仿宋" w:hAnsi="仿宋" w:eastAsia="仿宋" w:cs="仿宋"/>
          <w:color w:val="1E1D1F"/>
          <w:spacing w:val="-8"/>
          <w:lang w:val="en-US" w:eastAsia="zh-CN"/>
        </w:rPr>
        <w:t>危岩等灾害点以及小流域范围内</w:t>
      </w:r>
      <w:r>
        <w:rPr>
          <w:rFonts w:hint="eastAsia" w:ascii="仿宋" w:hAnsi="仿宋" w:eastAsia="仿宋" w:cs="仿宋"/>
          <w:color w:val="1E1D1F"/>
          <w:spacing w:val="-8"/>
        </w:rPr>
        <w:t>已安装的GNSS位移监测设备、地裂缝计、</w:t>
      </w:r>
      <w:r>
        <w:rPr>
          <w:rFonts w:hint="eastAsia" w:ascii="仿宋" w:hAnsi="仿宋" w:eastAsia="仿宋" w:cs="仿宋"/>
          <w:color w:val="1E1D1F"/>
          <w:spacing w:val="-4"/>
        </w:rPr>
        <w:t>倾斜仪、墙裂缝计、雨量计、报警器、泥位计等设备维护</w:t>
      </w:r>
      <w:r>
        <w:rPr>
          <w:rFonts w:hint="eastAsia" w:ascii="仿宋" w:hAnsi="仿宋" w:eastAsia="仿宋" w:cs="仿宋"/>
          <w:color w:val="1E1D1F"/>
          <w:spacing w:val="-4"/>
          <w:lang w:eastAsia="zh-CN"/>
        </w:rPr>
        <w:t>，</w:t>
      </w:r>
      <w:r>
        <w:rPr>
          <w:rFonts w:hint="eastAsia" w:ascii="仿宋" w:hAnsi="仿宋" w:eastAsia="仿宋" w:cs="仿宋"/>
          <w:color w:val="1E1D1F"/>
          <w:spacing w:val="-4"/>
          <w:lang w:val="en-US" w:eastAsia="zh-CN"/>
        </w:rPr>
        <w:t>确保设备在线率及离线</w:t>
      </w:r>
      <w:r>
        <w:rPr>
          <w:rFonts w:hint="eastAsia" w:ascii="仿宋" w:hAnsi="仿宋" w:eastAsia="仿宋" w:cs="仿宋"/>
          <w:color w:val="1E1D1F"/>
          <w:spacing w:val="3"/>
        </w:rPr>
        <w:t>或异常</w:t>
      </w:r>
      <w:r>
        <w:rPr>
          <w:rFonts w:hint="eastAsia" w:ascii="仿宋" w:hAnsi="仿宋" w:eastAsia="仿宋" w:cs="仿宋"/>
          <w:color w:val="1E1D1F"/>
          <w:spacing w:val="-4"/>
          <w:lang w:val="en-US" w:eastAsia="zh-CN"/>
        </w:rPr>
        <w:t>后的恢复时间满足要求</w:t>
      </w:r>
      <w:r>
        <w:rPr>
          <w:rFonts w:hint="eastAsia" w:ascii="仿宋" w:hAnsi="仿宋" w:eastAsia="仿宋" w:cs="仿宋"/>
          <w:color w:val="1E1D1F"/>
          <w:spacing w:val="-4"/>
          <w:lang w:eastAsia="zh-CN"/>
        </w:rPr>
        <w:t>；</w:t>
      </w:r>
      <w:r>
        <w:rPr>
          <w:rFonts w:hint="eastAsia" w:ascii="仿宋" w:hAnsi="仿宋" w:eastAsia="仿宋" w:cs="仿宋"/>
          <w:color w:val="1E1D1F"/>
          <w:spacing w:val="-4"/>
          <w:lang w:val="en-US" w:eastAsia="zh-CN"/>
        </w:rPr>
        <w:t>按要求对项目涉及的灾害点及相关监测设备开展宏观地质巡查工作，</w:t>
      </w:r>
      <w:r>
        <w:rPr>
          <w:rFonts w:hint="eastAsia" w:ascii="Times New Roman" w:hAnsi="Times New Roman" w:eastAsia="方正仿宋_GBK" w:cs="方正仿宋_GBK"/>
          <w:sz w:val="32"/>
          <w:szCs w:val="32"/>
          <w:lang w:val="en-US" w:eastAsia="zh-CN"/>
        </w:rPr>
        <w:t>配合技术人员宏观地质巡查，进行简易测量和变形记录等</w:t>
      </w:r>
      <w:r>
        <w:rPr>
          <w:rFonts w:hint="eastAsia" w:ascii="仿宋" w:hAnsi="仿宋" w:eastAsia="仿宋" w:cs="仿宋"/>
          <w:color w:val="1E1D1F"/>
          <w:spacing w:val="-4"/>
          <w:lang w:val="en-US" w:eastAsia="zh-CN"/>
        </w:rPr>
        <w:t>；</w:t>
      </w:r>
      <w:r>
        <w:rPr>
          <w:rFonts w:hint="eastAsia" w:ascii="Times New Roman" w:hAnsi="Times New Roman" w:eastAsia="方正仿宋_GBK" w:cs="方正仿宋_GBK"/>
          <w:sz w:val="32"/>
          <w:szCs w:val="32"/>
          <w:lang w:val="en-US" w:eastAsia="zh-CN"/>
        </w:rPr>
        <w:t>进行告警处置，配合技术人员进行值班值守、告警处理和异常情况现场核实</w:t>
      </w:r>
      <w:r>
        <w:rPr>
          <w:rFonts w:hint="eastAsia" w:ascii="仿宋" w:hAnsi="仿宋" w:eastAsia="仿宋" w:cs="仿宋"/>
          <w:color w:val="1E1D1F"/>
          <w:spacing w:val="-4"/>
          <w:lang w:val="en-US" w:eastAsia="zh-CN"/>
        </w:rPr>
        <w:t>；</w:t>
      </w:r>
      <w:r>
        <w:rPr>
          <w:rFonts w:hint="eastAsia" w:ascii="Times New Roman" w:hAnsi="Times New Roman" w:eastAsia="方正仿宋_GBK" w:cs="方正仿宋_GBK"/>
          <w:sz w:val="32"/>
          <w:szCs w:val="32"/>
          <w:lang w:val="en-US" w:eastAsia="zh-CN"/>
        </w:rPr>
        <w:t>进行资料汇交，配合技术人员整理设备维检、巡查等资料，</w:t>
      </w:r>
      <w:r>
        <w:rPr>
          <w:rFonts w:hint="eastAsia" w:ascii="仿宋" w:hAnsi="仿宋" w:eastAsia="仿宋" w:cs="仿宋"/>
          <w:color w:val="1E1D1F"/>
          <w:spacing w:val="-4"/>
          <w:lang w:val="en-US" w:eastAsia="zh-CN"/>
        </w:rPr>
        <w:t>提交完成相关工作对应的成果资料；全面负责野外工作开展期间的相关安全工作。具体工作内容如下：</w:t>
      </w:r>
    </w:p>
    <w:p w14:paraId="302AF748">
      <w:pPr>
        <w:pStyle w:val="9"/>
        <w:tabs>
          <w:tab w:val="left" w:pos="8495"/>
        </w:tabs>
        <w:spacing w:before="2" w:line="281" w:lineRule="auto"/>
        <w:ind w:right="18" w:firstLine="562"/>
        <w:jc w:val="both"/>
        <w:rPr>
          <w:rFonts w:hint="eastAsia" w:ascii="仿宋" w:hAnsi="仿宋" w:eastAsia="仿宋" w:cs="仿宋"/>
          <w:color w:val="1E1D1F"/>
          <w:spacing w:val="-4"/>
          <w:lang w:val="en-US" w:eastAsia="zh-CN"/>
        </w:rPr>
      </w:pPr>
      <w:r>
        <w:rPr>
          <w:rFonts w:hint="eastAsia" w:ascii="仿宋" w:hAnsi="仿宋" w:eastAsia="仿宋" w:cs="仿宋"/>
          <w:color w:val="1E1D1F"/>
          <w:spacing w:val="-4"/>
          <w:lang w:val="en-US" w:eastAsia="zh-CN"/>
        </w:rPr>
        <w:t>（1）设备维护工作</w:t>
      </w:r>
    </w:p>
    <w:p w14:paraId="7C5028B0">
      <w:pPr>
        <w:pStyle w:val="9"/>
        <w:tabs>
          <w:tab w:val="left" w:pos="8495"/>
        </w:tabs>
        <w:spacing w:before="2" w:line="281" w:lineRule="auto"/>
        <w:ind w:right="18" w:firstLine="562"/>
        <w:jc w:val="both"/>
        <w:rPr>
          <w:rFonts w:hint="eastAsia" w:ascii="仿宋" w:hAnsi="仿宋" w:eastAsia="仿宋" w:cs="仿宋"/>
          <w:color w:val="1E1D1F"/>
          <w:spacing w:val="-2"/>
          <w:lang w:val="en-US" w:eastAsia="zh-CN"/>
        </w:rPr>
      </w:pPr>
      <w:r>
        <w:rPr>
          <w:rFonts w:hint="eastAsia" w:ascii="仿宋" w:hAnsi="仿宋" w:eastAsia="仿宋" w:cs="仿宋"/>
          <w:color w:val="1E1D1F"/>
          <w:spacing w:val="-2"/>
          <w:lang w:val="en-US" w:eastAsia="zh-CN"/>
        </w:rPr>
        <w:t>根据采购方要求对</w:t>
      </w:r>
      <w:r>
        <w:rPr>
          <w:rFonts w:hint="eastAsia" w:ascii="Times New Roman" w:hAnsi="Times New Roman" w:eastAsia="方正仿宋_GBK" w:cs="方正仿宋_GBK"/>
          <w:color w:val="auto"/>
          <w:sz w:val="32"/>
          <w:szCs w:val="32"/>
          <w:lang w:val="en-US" w:eastAsia="zh-CN"/>
        </w:rPr>
        <w:t>巫山县地质灾害监测台站建设项目开展设备日常维护工作，确保</w:t>
      </w:r>
      <w:r>
        <w:rPr>
          <w:rFonts w:hint="eastAsia" w:ascii="仿宋" w:hAnsi="仿宋" w:eastAsia="仿宋" w:cs="仿宋"/>
          <w:color w:val="1E1D1F"/>
          <w:spacing w:val="-2"/>
          <w:lang w:val="en-US" w:eastAsia="zh-CN"/>
        </w:rPr>
        <w:t>日常在线率为95%以上，设备离线时间不超过7天。</w:t>
      </w:r>
    </w:p>
    <w:p w14:paraId="10F1545D">
      <w:pPr>
        <w:pStyle w:val="9"/>
        <w:tabs>
          <w:tab w:val="left" w:pos="8495"/>
        </w:tabs>
        <w:spacing w:before="2" w:line="281" w:lineRule="auto"/>
        <w:ind w:right="18" w:firstLine="562"/>
        <w:jc w:val="both"/>
        <w:rPr>
          <w:rFonts w:hint="eastAsia" w:ascii="仿宋" w:hAnsi="仿宋" w:eastAsia="仿宋" w:cs="仿宋"/>
          <w:color w:val="1E1D1F"/>
          <w:spacing w:val="-2"/>
        </w:rPr>
      </w:pPr>
      <w:r>
        <w:rPr>
          <w:rFonts w:hint="eastAsia" w:ascii="仿宋" w:hAnsi="仿宋" w:eastAsia="仿宋" w:cs="仿宋"/>
          <w:color w:val="1E1D1F"/>
          <w:spacing w:val="-2"/>
          <w:lang w:eastAsia="zh-CN"/>
        </w:rPr>
        <w:t>（</w:t>
      </w:r>
      <w:r>
        <w:rPr>
          <w:rFonts w:hint="eastAsia" w:ascii="仿宋" w:hAnsi="仿宋" w:eastAsia="仿宋" w:cs="仿宋"/>
          <w:color w:val="1E1D1F"/>
          <w:spacing w:val="-2"/>
          <w:lang w:val="en-US" w:eastAsia="zh-CN"/>
        </w:rPr>
        <w:t>2</w:t>
      </w:r>
      <w:r>
        <w:rPr>
          <w:rFonts w:hint="eastAsia" w:ascii="仿宋" w:hAnsi="仿宋" w:eastAsia="仿宋" w:cs="仿宋"/>
          <w:color w:val="1E1D1F"/>
          <w:spacing w:val="-2"/>
          <w:lang w:eastAsia="zh-CN"/>
        </w:rPr>
        <w:t>）</w:t>
      </w:r>
      <w:r>
        <w:rPr>
          <w:rFonts w:hint="eastAsia" w:ascii="仿宋" w:hAnsi="仿宋" w:eastAsia="仿宋" w:cs="仿宋"/>
          <w:color w:val="1E1D1F"/>
          <w:spacing w:val="-2"/>
        </w:rPr>
        <w:t>巡查</w:t>
      </w:r>
      <w:r>
        <w:rPr>
          <w:rFonts w:hint="eastAsia" w:ascii="仿宋" w:hAnsi="仿宋" w:eastAsia="仿宋" w:cs="仿宋"/>
          <w:color w:val="1E1D1F"/>
          <w:spacing w:val="-2"/>
          <w:lang w:val="en-US" w:eastAsia="zh-CN"/>
        </w:rPr>
        <w:t>工作</w:t>
      </w:r>
    </w:p>
    <w:p w14:paraId="2642D4AB">
      <w:pPr>
        <w:pStyle w:val="9"/>
        <w:tabs>
          <w:tab w:val="left" w:pos="8495"/>
        </w:tabs>
        <w:spacing w:before="2" w:line="281" w:lineRule="auto"/>
        <w:ind w:right="18" w:firstLine="562"/>
        <w:jc w:val="both"/>
        <w:rPr>
          <w:rFonts w:hint="eastAsia" w:ascii="仿宋" w:hAnsi="仿宋" w:eastAsia="仿宋" w:cs="仿宋"/>
          <w:color w:val="1E1D1F"/>
          <w:spacing w:val="-2"/>
          <w:lang w:val="en-US" w:eastAsia="zh-CN"/>
        </w:rPr>
      </w:pPr>
      <w:r>
        <w:rPr>
          <w:rFonts w:hint="eastAsia" w:ascii="仿宋" w:hAnsi="仿宋" w:eastAsia="仿宋" w:cs="仿宋"/>
          <w:color w:val="1E1D1F"/>
          <w:spacing w:val="-2"/>
          <w:lang w:val="en-US" w:eastAsia="zh-CN"/>
        </w:rPr>
        <w:t>根据采购方要求配合采购方技术人员对</w:t>
      </w:r>
      <w:r>
        <w:rPr>
          <w:rFonts w:hint="eastAsia" w:ascii="Times New Roman" w:hAnsi="Times New Roman" w:eastAsia="方正仿宋_GBK" w:cs="方正仿宋_GBK"/>
          <w:color w:val="auto"/>
          <w:sz w:val="32"/>
          <w:szCs w:val="32"/>
          <w:lang w:val="en-US" w:eastAsia="zh-CN"/>
        </w:rPr>
        <w:t>巫山县地质灾害监测台站建设项目</w:t>
      </w:r>
      <w:r>
        <w:rPr>
          <w:rFonts w:hint="eastAsia" w:ascii="仿宋" w:hAnsi="仿宋" w:eastAsia="仿宋" w:cs="仿宋"/>
          <w:color w:val="1E1D1F"/>
          <w:spacing w:val="-2"/>
          <w:lang w:val="en-US" w:eastAsia="zh-CN"/>
        </w:rPr>
        <w:t>涉及的灾害点开展宏观地质巡查工作，频率为1次/月；巡查工作包括但不限于记录巡查灾害点变形情况、监测设备情况、</w:t>
      </w:r>
      <w:r>
        <w:rPr>
          <w:rFonts w:hint="eastAsia" w:ascii="仿宋" w:hAnsi="仿宋" w:eastAsia="仿宋" w:cs="仿宋"/>
          <w:color w:val="1E1D1F"/>
          <w:spacing w:val="-2"/>
        </w:rPr>
        <w:t>简易观测点测量</w:t>
      </w:r>
      <w:r>
        <w:rPr>
          <w:rFonts w:hint="eastAsia" w:ascii="仿宋" w:hAnsi="仿宋" w:eastAsia="仿宋" w:cs="仿宋"/>
          <w:color w:val="1E1D1F"/>
          <w:spacing w:val="-2"/>
          <w:lang w:eastAsia="zh-CN"/>
        </w:rPr>
        <w:t>，</w:t>
      </w:r>
      <w:r>
        <w:rPr>
          <w:rFonts w:hint="eastAsia" w:ascii="仿宋" w:hAnsi="仿宋" w:eastAsia="仿宋" w:cs="仿宋"/>
          <w:color w:val="1E1D1F"/>
          <w:spacing w:val="-2"/>
          <w:lang w:val="en-US" w:eastAsia="zh-CN"/>
        </w:rPr>
        <w:t>对遮挡植被进行有效处理</w:t>
      </w:r>
      <w:r>
        <w:rPr>
          <w:rFonts w:hint="eastAsia" w:ascii="仿宋" w:hAnsi="仿宋" w:eastAsia="仿宋" w:cs="仿宋"/>
          <w:color w:val="1E1D1F"/>
          <w:spacing w:val="-2"/>
          <w:lang w:eastAsia="zh-CN"/>
        </w:rPr>
        <w:t>，</w:t>
      </w:r>
      <w:r>
        <w:rPr>
          <w:rFonts w:hint="eastAsia" w:ascii="仿宋" w:hAnsi="仿宋" w:eastAsia="仿宋" w:cs="仿宋"/>
          <w:color w:val="1E1D1F"/>
          <w:spacing w:val="-2"/>
        </w:rPr>
        <w:t>配合</w:t>
      </w:r>
      <w:r>
        <w:rPr>
          <w:rFonts w:hint="eastAsia" w:ascii="仿宋" w:hAnsi="仿宋" w:eastAsia="仿宋" w:cs="仿宋"/>
          <w:color w:val="1E1D1F"/>
          <w:spacing w:val="-2"/>
          <w:lang w:val="en-US" w:eastAsia="zh-CN"/>
        </w:rPr>
        <w:t>相关行政</w:t>
      </w:r>
      <w:r>
        <w:rPr>
          <w:rFonts w:hint="eastAsia" w:ascii="仿宋" w:hAnsi="仿宋" w:eastAsia="仿宋" w:cs="仿宋"/>
          <w:color w:val="1E1D1F"/>
          <w:spacing w:val="-2"/>
        </w:rPr>
        <w:t>主管部门检查工作</w:t>
      </w:r>
      <w:r>
        <w:rPr>
          <w:rFonts w:hint="eastAsia" w:ascii="仿宋" w:hAnsi="仿宋" w:eastAsia="仿宋" w:cs="仿宋"/>
          <w:color w:val="1E1D1F"/>
          <w:spacing w:val="-2"/>
          <w:lang w:eastAsia="zh-CN"/>
        </w:rPr>
        <w:t>。</w:t>
      </w:r>
    </w:p>
    <w:p w14:paraId="12367875">
      <w:pPr>
        <w:pStyle w:val="9"/>
        <w:tabs>
          <w:tab w:val="left" w:pos="8495"/>
        </w:tabs>
        <w:spacing w:before="2" w:line="281" w:lineRule="auto"/>
        <w:ind w:right="18" w:firstLine="562"/>
        <w:jc w:val="both"/>
        <w:rPr>
          <w:rFonts w:hint="eastAsia" w:ascii="仿宋" w:hAnsi="仿宋" w:eastAsia="仿宋" w:cs="仿宋"/>
          <w:color w:val="1E1D1F"/>
          <w:spacing w:val="-2"/>
          <w:lang w:val="en-US" w:eastAsia="zh-CN"/>
        </w:rPr>
      </w:pPr>
      <w:r>
        <w:rPr>
          <w:rFonts w:hint="eastAsia" w:ascii="仿宋" w:hAnsi="仿宋" w:eastAsia="仿宋" w:cs="仿宋"/>
          <w:color w:val="1E1D1F"/>
          <w:spacing w:val="-2"/>
          <w:lang w:val="en-US" w:eastAsia="zh-CN"/>
        </w:rPr>
        <w:t>（3）告警处置</w:t>
      </w:r>
    </w:p>
    <w:p w14:paraId="30142E47">
      <w:pPr>
        <w:pStyle w:val="9"/>
        <w:tabs>
          <w:tab w:val="left" w:pos="8495"/>
        </w:tabs>
        <w:spacing w:before="2" w:line="281" w:lineRule="auto"/>
        <w:ind w:right="18" w:firstLine="562"/>
        <w:jc w:val="both"/>
        <w:rPr>
          <w:rFonts w:hint="eastAsia" w:ascii="仿宋" w:hAnsi="仿宋" w:eastAsia="仿宋" w:cs="仿宋"/>
          <w:color w:val="1E1D1F"/>
          <w:spacing w:val="-2"/>
          <w:lang w:val="en-US" w:eastAsia="zh-CN"/>
        </w:rPr>
      </w:pPr>
      <w:r>
        <w:rPr>
          <w:rFonts w:hint="default" w:ascii="仿宋" w:hAnsi="仿宋" w:eastAsia="仿宋" w:cs="仿宋"/>
          <w:color w:val="1E1D1F"/>
          <w:spacing w:val="-2"/>
          <w:lang w:val="en-US" w:eastAsia="zh-CN"/>
        </w:rPr>
        <w:t>①</w:t>
      </w:r>
      <w:r>
        <w:rPr>
          <w:rFonts w:hint="eastAsia" w:ascii="仿宋" w:hAnsi="仿宋" w:eastAsia="仿宋" w:cs="仿宋"/>
          <w:color w:val="1E1D1F"/>
          <w:spacing w:val="-2"/>
          <w:lang w:val="en-US" w:eastAsia="zh-CN"/>
        </w:rPr>
        <w:t>合理安排相关技术人员开展24小时</w:t>
      </w:r>
      <w:r>
        <w:rPr>
          <w:rFonts w:hint="eastAsia" w:ascii="仿宋" w:hAnsi="仿宋" w:eastAsia="仿宋" w:cs="仿宋"/>
          <w:color w:val="1E1D1F"/>
          <w:spacing w:val="-2"/>
        </w:rPr>
        <w:t>值班值守</w:t>
      </w:r>
      <w:r>
        <w:rPr>
          <w:rFonts w:hint="eastAsia" w:ascii="仿宋" w:hAnsi="仿宋" w:eastAsia="仿宋" w:cs="仿宋"/>
          <w:color w:val="1E1D1F"/>
          <w:spacing w:val="-2"/>
          <w:lang w:val="en-US" w:eastAsia="zh-CN"/>
        </w:rPr>
        <w:t>工作，并及时处理告警信息；</w:t>
      </w:r>
    </w:p>
    <w:p w14:paraId="1EFD7D9D">
      <w:pPr>
        <w:pStyle w:val="9"/>
        <w:tabs>
          <w:tab w:val="left" w:pos="8495"/>
        </w:tabs>
        <w:spacing w:before="2" w:line="281" w:lineRule="auto"/>
        <w:ind w:right="18" w:firstLine="562"/>
        <w:jc w:val="both"/>
        <w:rPr>
          <w:rFonts w:hint="eastAsia" w:ascii="仿宋" w:hAnsi="仿宋" w:eastAsia="仿宋" w:cs="仿宋"/>
          <w:color w:val="1E1D1F"/>
          <w:spacing w:val="-2"/>
          <w:lang w:val="en-US" w:eastAsia="zh-CN"/>
        </w:rPr>
      </w:pPr>
      <w:r>
        <w:rPr>
          <w:rFonts w:hint="default" w:ascii="仿宋" w:hAnsi="仿宋" w:eastAsia="仿宋" w:cs="仿宋"/>
          <w:color w:val="1E1D1F"/>
          <w:spacing w:val="-2"/>
          <w:lang w:val="en-US" w:eastAsia="zh-CN"/>
        </w:rPr>
        <w:t>②</w:t>
      </w:r>
      <w:r>
        <w:rPr>
          <w:rFonts w:hint="eastAsia" w:ascii="仿宋" w:hAnsi="仿宋" w:eastAsia="仿宋" w:cs="仿宋"/>
          <w:color w:val="1E1D1F"/>
          <w:spacing w:val="-2"/>
          <w:lang w:val="en-US" w:eastAsia="zh-CN"/>
        </w:rPr>
        <w:t>对接项目</w:t>
      </w:r>
      <w:r>
        <w:rPr>
          <w:rFonts w:hint="eastAsia" w:ascii="仿宋" w:hAnsi="仿宋" w:eastAsia="仿宋" w:cs="仿宋"/>
          <w:color w:val="1E1D1F"/>
          <w:spacing w:val="-2"/>
        </w:rPr>
        <w:t>设备方</w:t>
      </w:r>
      <w:r>
        <w:rPr>
          <w:rFonts w:hint="eastAsia" w:ascii="仿宋" w:hAnsi="仿宋" w:eastAsia="仿宋" w:cs="仿宋"/>
          <w:color w:val="1E1D1F"/>
          <w:spacing w:val="-2"/>
          <w:lang w:val="en-US" w:eastAsia="zh-CN"/>
        </w:rPr>
        <w:t>及地理信息中心，</w:t>
      </w:r>
      <w:r>
        <w:rPr>
          <w:rFonts w:hint="eastAsia" w:ascii="仿宋" w:hAnsi="仿宋" w:eastAsia="仿宋" w:cs="仿宋"/>
          <w:color w:val="1E1D1F"/>
          <w:spacing w:val="-2"/>
        </w:rPr>
        <w:t>确保</w:t>
      </w:r>
      <w:r>
        <w:rPr>
          <w:rFonts w:hint="eastAsia" w:ascii="仿宋" w:hAnsi="仿宋" w:eastAsia="仿宋" w:cs="仿宋"/>
          <w:color w:val="1E1D1F"/>
          <w:spacing w:val="-2"/>
          <w:lang w:val="en-US" w:eastAsia="zh-CN"/>
        </w:rPr>
        <w:t>监测</w:t>
      </w:r>
      <w:r>
        <w:rPr>
          <w:rFonts w:hint="eastAsia" w:ascii="仿宋" w:hAnsi="仿宋" w:eastAsia="仿宋" w:cs="仿宋"/>
          <w:color w:val="1E1D1F"/>
          <w:spacing w:val="-2"/>
        </w:rPr>
        <w:t>设备在线及数据质量正常</w:t>
      </w:r>
      <w:r>
        <w:rPr>
          <w:rFonts w:hint="eastAsia" w:ascii="仿宋" w:hAnsi="仿宋" w:eastAsia="仿宋" w:cs="仿宋"/>
          <w:color w:val="1E1D1F"/>
          <w:spacing w:val="-2"/>
          <w:lang w:eastAsia="zh-CN"/>
        </w:rPr>
        <w:t>；</w:t>
      </w:r>
    </w:p>
    <w:p w14:paraId="28C39D4B">
      <w:pPr>
        <w:pStyle w:val="9"/>
        <w:tabs>
          <w:tab w:val="left" w:pos="8495"/>
        </w:tabs>
        <w:spacing w:before="2" w:line="281" w:lineRule="auto"/>
        <w:ind w:right="18" w:firstLine="562"/>
        <w:jc w:val="both"/>
        <w:rPr>
          <w:rFonts w:hint="eastAsia" w:ascii="仿宋" w:hAnsi="仿宋" w:eastAsia="仿宋" w:cs="仿宋"/>
          <w:color w:val="1E1D1F"/>
          <w:spacing w:val="-2"/>
          <w:lang w:val="en-US" w:eastAsia="zh-CN"/>
        </w:rPr>
      </w:pPr>
      <w:r>
        <w:rPr>
          <w:rFonts w:hint="default" w:ascii="仿宋" w:hAnsi="仿宋" w:eastAsia="仿宋" w:cs="仿宋"/>
          <w:color w:val="1E1D1F"/>
          <w:spacing w:val="-2"/>
          <w:lang w:val="en-US" w:eastAsia="zh-CN"/>
        </w:rPr>
        <w:t>③</w:t>
      </w:r>
      <w:r>
        <w:rPr>
          <w:rFonts w:hint="eastAsia" w:ascii="仿宋" w:hAnsi="仿宋" w:eastAsia="仿宋" w:cs="仿宋"/>
          <w:color w:val="1E1D1F"/>
          <w:spacing w:val="-2"/>
          <w:lang w:val="en-US" w:eastAsia="zh-CN"/>
        </w:rPr>
        <w:t>对</w:t>
      </w:r>
      <w:r>
        <w:rPr>
          <w:rFonts w:hint="eastAsia" w:ascii="Times New Roman" w:hAnsi="Times New Roman" w:eastAsia="方正仿宋_GBK" w:cs="方正仿宋_GBK"/>
          <w:color w:val="auto"/>
          <w:sz w:val="32"/>
          <w:szCs w:val="32"/>
          <w:lang w:val="en-US" w:eastAsia="zh-CN"/>
        </w:rPr>
        <w:t>巫山县地质灾害监测台站建设项目所涉及的</w:t>
      </w:r>
      <w:r>
        <w:rPr>
          <w:rFonts w:hint="eastAsia" w:ascii="仿宋" w:hAnsi="仿宋" w:eastAsia="仿宋" w:cs="仿宋"/>
          <w:color w:val="1E1D1F"/>
          <w:spacing w:val="-2"/>
          <w:lang w:val="en-US" w:eastAsia="zh-CN"/>
        </w:rPr>
        <w:t>监测设备出现的告警进行处置，对需要现场核实的真实告警开展现场核实工作，确保24小时内完成告警处置工作，并</w:t>
      </w:r>
      <w:r>
        <w:rPr>
          <w:rFonts w:hint="eastAsia" w:ascii="仿宋" w:hAnsi="仿宋" w:eastAsia="仿宋" w:cs="仿宋"/>
          <w:color w:val="1E1D1F"/>
          <w:spacing w:val="-2"/>
        </w:rPr>
        <w:t>协助</w:t>
      </w:r>
      <w:r>
        <w:rPr>
          <w:rFonts w:hint="eastAsia" w:ascii="仿宋" w:hAnsi="仿宋" w:eastAsia="仿宋" w:cs="仿宋"/>
          <w:color w:val="1E1D1F"/>
          <w:spacing w:val="-2"/>
          <w:lang w:val="en-US" w:eastAsia="zh-CN"/>
        </w:rPr>
        <w:t>项目业主及相关</w:t>
      </w:r>
      <w:r>
        <w:rPr>
          <w:rFonts w:hint="eastAsia" w:ascii="仿宋" w:hAnsi="仿宋" w:eastAsia="仿宋" w:cs="仿宋"/>
          <w:color w:val="1E1D1F"/>
          <w:spacing w:val="-2"/>
        </w:rPr>
        <w:t>主管部门</w:t>
      </w:r>
      <w:r>
        <w:rPr>
          <w:rFonts w:hint="eastAsia" w:ascii="仿宋" w:hAnsi="仿宋" w:eastAsia="仿宋" w:cs="仿宋"/>
          <w:color w:val="1E1D1F"/>
          <w:spacing w:val="-2"/>
          <w:lang w:val="en-US" w:eastAsia="zh-CN"/>
        </w:rPr>
        <w:t>开展</w:t>
      </w:r>
      <w:r>
        <w:rPr>
          <w:rFonts w:hint="eastAsia" w:ascii="仿宋" w:hAnsi="仿宋" w:eastAsia="仿宋" w:cs="仿宋"/>
          <w:color w:val="1E1D1F"/>
          <w:spacing w:val="-2"/>
        </w:rPr>
        <w:t>应急处置</w:t>
      </w:r>
      <w:r>
        <w:rPr>
          <w:rFonts w:hint="eastAsia" w:ascii="仿宋" w:hAnsi="仿宋" w:eastAsia="仿宋" w:cs="仿宋"/>
          <w:color w:val="1E1D1F"/>
          <w:spacing w:val="-2"/>
          <w:lang w:val="en-US" w:eastAsia="zh-CN"/>
        </w:rPr>
        <w:t>工作。</w:t>
      </w:r>
    </w:p>
    <w:p w14:paraId="2ACE9F3C">
      <w:pPr>
        <w:pStyle w:val="9"/>
        <w:tabs>
          <w:tab w:val="left" w:pos="8495"/>
        </w:tabs>
        <w:spacing w:before="2" w:line="281" w:lineRule="auto"/>
        <w:ind w:right="18" w:firstLine="562"/>
        <w:jc w:val="both"/>
        <w:rPr>
          <w:rFonts w:hint="eastAsia" w:ascii="仿宋" w:hAnsi="仿宋" w:eastAsia="仿宋" w:cs="仿宋"/>
          <w:color w:val="1E1D1F"/>
          <w:spacing w:val="-2"/>
        </w:rPr>
      </w:pPr>
      <w:r>
        <w:rPr>
          <w:rFonts w:hint="eastAsia" w:ascii="仿宋" w:hAnsi="仿宋" w:eastAsia="仿宋" w:cs="仿宋"/>
          <w:color w:val="1E1D1F"/>
          <w:spacing w:val="-2"/>
          <w:lang w:val="en-US" w:eastAsia="zh-CN"/>
        </w:rPr>
        <w:t>（4）资料提交</w:t>
      </w:r>
      <w:r>
        <w:rPr>
          <w:rFonts w:hint="eastAsia" w:ascii="仿宋" w:hAnsi="仿宋" w:eastAsia="仿宋" w:cs="仿宋"/>
          <w:color w:val="1E1D1F"/>
          <w:spacing w:val="-2"/>
        </w:rPr>
        <w:t xml:space="preserve"> </w:t>
      </w:r>
    </w:p>
    <w:p w14:paraId="54B14B20">
      <w:pPr>
        <w:pStyle w:val="9"/>
        <w:tabs>
          <w:tab w:val="left" w:pos="8495"/>
        </w:tabs>
        <w:spacing w:before="2" w:line="281" w:lineRule="auto"/>
        <w:ind w:right="18" w:firstLine="562"/>
        <w:jc w:val="both"/>
        <w:rPr>
          <w:rFonts w:hint="eastAsia" w:ascii="仿宋" w:hAnsi="仿宋" w:eastAsia="仿宋" w:cs="仿宋"/>
          <w:color w:val="1E1D1F"/>
          <w:spacing w:val="-2"/>
          <w:lang w:val="en-US" w:eastAsia="zh-CN"/>
        </w:rPr>
      </w:pPr>
      <w:r>
        <w:rPr>
          <w:rFonts w:hint="eastAsia" w:ascii="仿宋" w:hAnsi="仿宋" w:eastAsia="仿宋" w:cs="仿宋"/>
          <w:color w:val="1E1D1F"/>
          <w:spacing w:val="-2"/>
        </w:rPr>
        <w:t>按要求格式提供巡查记录表</w:t>
      </w:r>
      <w:r>
        <w:rPr>
          <w:rFonts w:hint="eastAsia" w:ascii="仿宋" w:hAnsi="仿宋" w:eastAsia="仿宋" w:cs="仿宋"/>
          <w:color w:val="1E1D1F"/>
          <w:spacing w:val="-2"/>
          <w:lang w:val="en-US" w:eastAsia="zh-CN"/>
        </w:rPr>
        <w:t>、设备维护记录表</w:t>
      </w:r>
      <w:r>
        <w:rPr>
          <w:rFonts w:hint="eastAsia" w:ascii="仿宋" w:hAnsi="仿宋" w:eastAsia="仿宋" w:cs="仿宋"/>
          <w:color w:val="1E1D1F"/>
          <w:spacing w:val="-2"/>
          <w:lang w:eastAsia="zh-CN"/>
        </w:rPr>
        <w:t>，</w:t>
      </w:r>
      <w:r>
        <w:rPr>
          <w:rFonts w:hint="eastAsia" w:ascii="仿宋" w:hAnsi="仿宋" w:eastAsia="仿宋" w:cs="仿宋"/>
          <w:color w:val="1E1D1F"/>
          <w:spacing w:val="-2"/>
          <w:lang w:val="en-US" w:eastAsia="zh-CN"/>
        </w:rPr>
        <w:t>每月5日前提交上月的设备维护及宏观巡查总结报告，报告内容包含但不限于各项工作人员及设备设施投入情况、监测设备维护情况、巡查工作开展情况、告警处置完成情况、配合业主工作开展情况、相关影像资料等，合同结束后十五个工作日内提交设备维护及宏观巡查年度总结报告。</w:t>
      </w:r>
    </w:p>
    <w:p w14:paraId="29AB0189">
      <w:pPr>
        <w:pStyle w:val="9"/>
        <w:tabs>
          <w:tab w:val="left" w:pos="8495"/>
        </w:tabs>
        <w:spacing w:before="2" w:line="281" w:lineRule="auto"/>
        <w:ind w:right="18" w:firstLine="562"/>
        <w:jc w:val="both"/>
        <w:rPr>
          <w:rFonts w:hint="eastAsia" w:ascii="仿宋" w:hAnsi="仿宋" w:eastAsia="仿宋" w:cs="仿宋"/>
          <w:color w:val="1E1D1F"/>
          <w:spacing w:val="-2"/>
          <w:lang w:val="en-US" w:eastAsia="zh-CN"/>
        </w:rPr>
      </w:pPr>
      <w:r>
        <w:rPr>
          <w:rFonts w:hint="eastAsia" w:ascii="仿宋" w:hAnsi="仿宋" w:eastAsia="仿宋" w:cs="仿宋"/>
          <w:color w:val="1E1D1F"/>
          <w:spacing w:val="-2"/>
          <w:lang w:val="en-US" w:eastAsia="zh-CN"/>
        </w:rPr>
        <w:t>（5）其它要求</w:t>
      </w:r>
    </w:p>
    <w:p w14:paraId="52728771">
      <w:pPr>
        <w:pStyle w:val="9"/>
        <w:tabs>
          <w:tab w:val="left" w:pos="8495"/>
        </w:tabs>
        <w:spacing w:before="2" w:line="281" w:lineRule="auto"/>
        <w:ind w:right="18" w:firstLine="562"/>
        <w:jc w:val="both"/>
        <w:rPr>
          <w:rFonts w:hint="eastAsia" w:ascii="仿宋" w:hAnsi="仿宋" w:eastAsia="仿宋" w:cs="仿宋"/>
          <w:color w:val="1E1D1F"/>
          <w:spacing w:val="-2"/>
        </w:rPr>
      </w:pPr>
      <w:r>
        <w:rPr>
          <w:rFonts w:hint="default" w:ascii="仿宋" w:hAnsi="仿宋" w:eastAsia="仿宋" w:cs="仿宋"/>
          <w:color w:val="1E1D1F"/>
          <w:spacing w:val="-2"/>
          <w:lang w:val="en-US" w:eastAsia="zh-CN"/>
        </w:rPr>
        <w:t>①</w:t>
      </w:r>
      <w:r>
        <w:rPr>
          <w:rFonts w:hint="eastAsia" w:ascii="仿宋" w:hAnsi="仿宋" w:eastAsia="仿宋" w:cs="仿宋"/>
          <w:color w:val="1E1D1F"/>
          <w:spacing w:val="-2"/>
          <w:lang w:val="en-US" w:eastAsia="zh-CN"/>
        </w:rPr>
        <w:t>项目投入技术人员</w:t>
      </w:r>
      <w:r>
        <w:rPr>
          <w:rFonts w:hint="eastAsia" w:ascii="仿宋" w:hAnsi="仿宋" w:eastAsia="仿宋" w:cs="仿宋"/>
          <w:color w:val="1E1D1F"/>
          <w:spacing w:val="-2"/>
        </w:rPr>
        <w:t>具有地质</w:t>
      </w:r>
      <w:r>
        <w:rPr>
          <w:rFonts w:hint="eastAsia" w:ascii="仿宋" w:hAnsi="仿宋" w:eastAsia="仿宋" w:cs="仿宋"/>
          <w:color w:val="1E1D1F"/>
          <w:spacing w:val="-2"/>
          <w:lang w:val="en-US" w:eastAsia="zh-CN"/>
        </w:rPr>
        <w:t>类</w:t>
      </w:r>
      <w:r>
        <w:rPr>
          <w:rFonts w:hint="eastAsia" w:ascii="仿宋" w:hAnsi="仿宋" w:eastAsia="仿宋" w:cs="仿宋"/>
          <w:color w:val="1E1D1F"/>
          <w:spacing w:val="-2"/>
        </w:rPr>
        <w:t>专业职称和地质工作经验</w:t>
      </w:r>
      <w:r>
        <w:rPr>
          <w:rFonts w:hint="eastAsia" w:ascii="仿宋" w:hAnsi="仿宋" w:eastAsia="仿宋" w:cs="仿宋"/>
          <w:color w:val="1E1D1F"/>
          <w:spacing w:val="-2"/>
          <w:lang w:val="en-US" w:eastAsia="zh-CN"/>
        </w:rPr>
        <w:t>，</w:t>
      </w:r>
      <w:r>
        <w:rPr>
          <w:rFonts w:hint="eastAsia" w:ascii="仿宋" w:hAnsi="仿宋" w:eastAsia="仿宋" w:cs="仿宋"/>
          <w:color w:val="1E1D1F"/>
          <w:spacing w:val="-2"/>
        </w:rPr>
        <w:t>有较好报告编写能力，</w:t>
      </w:r>
      <w:r>
        <w:rPr>
          <w:rFonts w:hint="eastAsia" w:ascii="仿宋" w:hAnsi="仿宋" w:eastAsia="仿宋" w:cs="仿宋"/>
          <w:color w:val="1E1D1F"/>
          <w:spacing w:val="-2"/>
          <w:lang w:val="en-US" w:eastAsia="zh-CN"/>
        </w:rPr>
        <w:t>具备一定的</w:t>
      </w:r>
      <w:r>
        <w:rPr>
          <w:rFonts w:hint="eastAsia" w:ascii="仿宋" w:hAnsi="仿宋" w:eastAsia="仿宋" w:cs="仿宋"/>
          <w:color w:val="1E1D1F"/>
          <w:spacing w:val="-2"/>
        </w:rPr>
        <w:t>沟通协调能力；</w:t>
      </w:r>
    </w:p>
    <w:p w14:paraId="499B8635">
      <w:pPr>
        <w:pStyle w:val="9"/>
        <w:tabs>
          <w:tab w:val="left" w:pos="8495"/>
        </w:tabs>
        <w:spacing w:before="2" w:line="281" w:lineRule="auto"/>
        <w:ind w:right="18" w:firstLine="562"/>
        <w:jc w:val="both"/>
        <w:rPr>
          <w:rFonts w:hint="eastAsia" w:ascii="仿宋" w:hAnsi="仿宋" w:eastAsia="仿宋" w:cs="仿宋"/>
          <w:color w:val="1E1D1F"/>
          <w:spacing w:val="-2"/>
          <w:lang w:val="en-US" w:eastAsia="zh-CN"/>
        </w:rPr>
      </w:pPr>
      <w:r>
        <w:rPr>
          <w:rFonts w:hint="default" w:ascii="仿宋" w:hAnsi="仿宋" w:eastAsia="仿宋" w:cs="仿宋"/>
          <w:color w:val="1E1D1F"/>
          <w:spacing w:val="-2"/>
          <w:lang w:val="en-US" w:eastAsia="zh-CN"/>
        </w:rPr>
        <w:t>②</w:t>
      </w:r>
      <w:r>
        <w:rPr>
          <w:rFonts w:hint="eastAsia" w:ascii="仿宋" w:hAnsi="仿宋" w:eastAsia="仿宋" w:cs="仿宋"/>
          <w:color w:val="1E1D1F"/>
          <w:spacing w:val="-2"/>
          <w:lang w:val="en-US" w:eastAsia="zh-CN"/>
        </w:rPr>
        <w:t>设备维护及宏观</w:t>
      </w:r>
      <w:r>
        <w:rPr>
          <w:rFonts w:hint="eastAsia" w:ascii="仿宋" w:hAnsi="仿宋" w:eastAsia="仿宋" w:cs="仿宋"/>
          <w:color w:val="1E1D1F"/>
          <w:spacing w:val="-2"/>
        </w:rPr>
        <w:t>巡查须2人1车，</w:t>
      </w:r>
      <w:r>
        <w:rPr>
          <w:rFonts w:hint="eastAsia" w:ascii="仿宋" w:hAnsi="仿宋" w:eastAsia="仿宋" w:cs="仿宋"/>
          <w:color w:val="1E1D1F"/>
          <w:spacing w:val="-2"/>
          <w:lang w:val="en-US" w:eastAsia="zh-CN"/>
        </w:rPr>
        <w:t>并配备相应的专职驾驶员；</w:t>
      </w:r>
    </w:p>
    <w:p w14:paraId="3BEB88F2">
      <w:pPr>
        <w:pStyle w:val="9"/>
        <w:tabs>
          <w:tab w:val="left" w:pos="8495"/>
        </w:tabs>
        <w:spacing w:before="2" w:line="281" w:lineRule="auto"/>
        <w:ind w:right="18" w:firstLine="562"/>
        <w:jc w:val="both"/>
        <w:rPr>
          <w:rFonts w:hint="eastAsia" w:ascii="仿宋" w:hAnsi="仿宋" w:eastAsia="仿宋" w:cs="仿宋"/>
          <w:color w:val="1E1D1F"/>
          <w:spacing w:val="-2"/>
          <w:highlight w:val="none"/>
          <w:lang w:val="en-US" w:eastAsia="zh-CN"/>
        </w:rPr>
      </w:pPr>
      <w:r>
        <w:rPr>
          <w:rFonts w:hint="default" w:ascii="仿宋" w:hAnsi="仿宋" w:eastAsia="仿宋" w:cs="仿宋"/>
          <w:color w:val="1E1D1F"/>
          <w:spacing w:val="-2"/>
          <w:highlight w:val="none"/>
          <w:lang w:val="en-US" w:eastAsia="zh-CN"/>
        </w:rPr>
        <w:t>③</w:t>
      </w:r>
      <w:r>
        <w:rPr>
          <w:rFonts w:hint="eastAsia" w:ascii="仿宋" w:hAnsi="仿宋" w:eastAsia="仿宋" w:cs="仿宋"/>
          <w:color w:val="1E1D1F"/>
          <w:spacing w:val="-2"/>
          <w:highlight w:val="none"/>
          <w:lang w:val="en-US" w:eastAsia="zh-CN"/>
        </w:rPr>
        <w:t>项目投入管理人员（项目负责人、安全员）须为项目承担单位正式员工；</w:t>
      </w:r>
    </w:p>
    <w:p w14:paraId="458A934D">
      <w:pPr>
        <w:pStyle w:val="9"/>
        <w:tabs>
          <w:tab w:val="left" w:pos="8495"/>
        </w:tabs>
        <w:spacing w:before="2" w:line="281" w:lineRule="auto"/>
        <w:ind w:right="18" w:firstLine="562"/>
        <w:jc w:val="both"/>
        <w:rPr>
          <w:rFonts w:hint="eastAsia" w:ascii="仿宋" w:hAnsi="仿宋" w:eastAsia="仿宋" w:cs="仿宋"/>
          <w:color w:val="1E1D1F"/>
          <w:spacing w:val="-2"/>
        </w:rPr>
      </w:pPr>
      <w:r>
        <w:rPr>
          <w:rFonts w:hint="eastAsia" w:ascii="仿宋" w:hAnsi="仿宋" w:eastAsia="仿宋" w:cs="仿宋"/>
          <w:color w:val="1E1D1F"/>
          <w:spacing w:val="-2"/>
          <w:lang w:val="en-US" w:eastAsia="zh-CN"/>
        </w:rPr>
        <w:t>④项目投入车辆须为正常使用的合法车辆，且须提供相关驾驶员资格及车辆</w:t>
      </w:r>
      <w:r>
        <w:rPr>
          <w:rFonts w:hint="eastAsia" w:ascii="仿宋" w:hAnsi="仿宋" w:eastAsia="仿宋" w:cs="仿宋"/>
          <w:color w:val="1E1D1F"/>
          <w:spacing w:val="-2"/>
        </w:rPr>
        <w:t>保险</w:t>
      </w:r>
      <w:r>
        <w:rPr>
          <w:rFonts w:hint="eastAsia" w:ascii="仿宋" w:hAnsi="仿宋" w:eastAsia="仿宋" w:cs="仿宋"/>
          <w:color w:val="1E1D1F"/>
          <w:spacing w:val="-2"/>
          <w:lang w:val="en-US" w:eastAsia="zh-CN"/>
        </w:rPr>
        <w:t>证明材料</w:t>
      </w:r>
      <w:r>
        <w:rPr>
          <w:rFonts w:hint="eastAsia" w:ascii="仿宋" w:hAnsi="仿宋" w:eastAsia="仿宋" w:cs="仿宋"/>
          <w:color w:val="1E1D1F"/>
          <w:spacing w:val="-2"/>
          <w:lang w:eastAsia="zh-CN"/>
        </w:rPr>
        <w:t>。</w:t>
      </w:r>
    </w:p>
    <w:p w14:paraId="4EF700A1">
      <w:pPr>
        <w:spacing w:line="600" w:lineRule="exact"/>
        <w:ind w:firstLine="660" w:firstLineChars="200"/>
        <w:rPr>
          <w:rFonts w:hint="eastAsia" w:ascii="仿宋" w:hAnsi="仿宋" w:eastAsia="仿宋" w:cs="Times New Roman"/>
          <w:sz w:val="33"/>
          <w:szCs w:val="33"/>
          <w:lang w:val="en-US" w:eastAsia="zh-CN"/>
        </w:rPr>
      </w:pPr>
      <w:r>
        <w:rPr>
          <w:rFonts w:hint="eastAsia" w:ascii="仿宋" w:hAnsi="仿宋" w:eastAsia="仿宋" w:cs="Times New Roman"/>
          <w:sz w:val="33"/>
          <w:szCs w:val="33"/>
        </w:rPr>
        <w:t>（6）</w:t>
      </w:r>
      <w:r>
        <w:rPr>
          <w:rFonts w:hint="eastAsia" w:ascii="仿宋" w:hAnsi="仿宋" w:eastAsia="仿宋" w:cs="Times New Roman"/>
          <w:sz w:val="33"/>
          <w:szCs w:val="33"/>
          <w:lang w:val="en-US" w:eastAsia="zh-CN"/>
        </w:rPr>
        <w:t>项目工期</w:t>
      </w:r>
    </w:p>
    <w:p w14:paraId="420C44A8">
      <w:pPr>
        <w:spacing w:line="600" w:lineRule="exact"/>
        <w:ind w:firstLine="660" w:firstLineChars="200"/>
        <w:rPr>
          <w:rFonts w:hint="eastAsia" w:ascii="仿宋" w:hAnsi="仿宋" w:eastAsia="仿宋" w:cs="Times New Roman"/>
          <w:sz w:val="33"/>
          <w:szCs w:val="33"/>
        </w:rPr>
      </w:pPr>
      <w:r>
        <w:rPr>
          <w:rFonts w:hint="eastAsia" w:ascii="仿宋" w:hAnsi="仿宋" w:eastAsia="仿宋" w:cs="Times New Roman"/>
          <w:sz w:val="33"/>
          <w:szCs w:val="33"/>
          <w:lang w:val="en-US" w:eastAsia="zh-CN"/>
        </w:rPr>
        <w:t>项目工期为</w:t>
      </w:r>
      <w:r>
        <w:rPr>
          <w:rFonts w:hint="eastAsia" w:ascii="仿宋" w:hAnsi="仿宋" w:eastAsia="仿宋" w:cs="Times New Roman"/>
          <w:sz w:val="33"/>
          <w:szCs w:val="33"/>
        </w:rPr>
        <w:t>中选之日起至2026年12月31日。</w:t>
      </w:r>
    </w:p>
    <w:p w14:paraId="38770B1C">
      <w:pPr>
        <w:spacing w:line="600" w:lineRule="exact"/>
        <w:ind w:firstLine="660" w:firstLineChars="200"/>
        <w:rPr>
          <w:rFonts w:hint="eastAsia" w:ascii="仿宋" w:hAnsi="仿宋" w:eastAsia="仿宋"/>
          <w:sz w:val="33"/>
          <w:szCs w:val="33"/>
        </w:rPr>
      </w:pPr>
      <w:r>
        <w:rPr>
          <w:rFonts w:hint="eastAsia" w:ascii="仿宋" w:hAnsi="仿宋" w:eastAsia="仿宋"/>
          <w:sz w:val="33"/>
          <w:szCs w:val="33"/>
        </w:rPr>
        <w:t>4.工作量：根据</w:t>
      </w:r>
      <w:r>
        <w:rPr>
          <w:rFonts w:hint="eastAsia" w:ascii="仿宋" w:hAnsi="仿宋" w:eastAsia="仿宋"/>
          <w:sz w:val="33"/>
          <w:szCs w:val="33"/>
          <w:lang w:val="en-US" w:eastAsia="zh-CN"/>
        </w:rPr>
        <w:t>采购方</w:t>
      </w:r>
      <w:r>
        <w:rPr>
          <w:rFonts w:hint="eastAsia" w:ascii="仿宋" w:hAnsi="仿宋" w:eastAsia="仿宋"/>
          <w:sz w:val="33"/>
          <w:szCs w:val="33"/>
        </w:rPr>
        <w:t>项目组人员的安排，</w:t>
      </w:r>
      <w:r>
        <w:rPr>
          <w:rFonts w:hint="eastAsia" w:ascii="仿宋" w:hAnsi="仿宋" w:eastAsia="仿宋"/>
          <w:sz w:val="33"/>
          <w:szCs w:val="33"/>
          <w:lang w:val="en-US" w:eastAsia="zh-CN"/>
        </w:rPr>
        <w:t>开展</w:t>
      </w:r>
      <w:r>
        <w:rPr>
          <w:rFonts w:hint="eastAsia" w:ascii="仿宋" w:hAnsi="仿宋" w:eastAsia="仿宋"/>
          <w:sz w:val="33"/>
          <w:szCs w:val="33"/>
        </w:rPr>
        <w:t>设备</w:t>
      </w:r>
      <w:r>
        <w:rPr>
          <w:rFonts w:hint="eastAsia" w:ascii="仿宋" w:hAnsi="仿宋" w:eastAsia="仿宋"/>
          <w:sz w:val="33"/>
          <w:szCs w:val="33"/>
          <w:lang w:val="en-US" w:eastAsia="zh-CN"/>
        </w:rPr>
        <w:t>进行维护及宏观巡查工作并提交相关过程及成果资料，按实计算工作量</w:t>
      </w:r>
      <w:r>
        <w:rPr>
          <w:rFonts w:hint="eastAsia" w:ascii="仿宋" w:hAnsi="仿宋" w:eastAsia="仿宋"/>
          <w:sz w:val="33"/>
          <w:szCs w:val="33"/>
        </w:rPr>
        <w:t>。</w:t>
      </w:r>
    </w:p>
    <w:p w14:paraId="77209A25">
      <w:pPr>
        <w:spacing w:line="600" w:lineRule="exact"/>
        <w:ind w:firstLine="660" w:firstLineChars="200"/>
        <w:rPr>
          <w:rFonts w:hint="eastAsia" w:ascii="仿宋" w:hAnsi="仿宋" w:eastAsia="仿宋"/>
          <w:sz w:val="33"/>
          <w:szCs w:val="33"/>
        </w:rPr>
      </w:pPr>
      <w:r>
        <w:rPr>
          <w:rFonts w:hint="eastAsia" w:ascii="仿宋" w:hAnsi="仿宋" w:eastAsia="仿宋"/>
          <w:sz w:val="33"/>
          <w:szCs w:val="33"/>
        </w:rPr>
        <w:t>5.竞</w:t>
      </w:r>
      <w:r>
        <w:rPr>
          <w:rFonts w:hint="eastAsia" w:ascii="仿宋" w:hAnsi="仿宋" w:eastAsia="仿宋" w:cs="Times New Roman"/>
          <w:sz w:val="33"/>
          <w:szCs w:val="33"/>
        </w:rPr>
        <w:t>选最高限价：竞选最高限总价为</w:t>
      </w:r>
      <w:r>
        <w:rPr>
          <w:rFonts w:hint="eastAsia" w:ascii="仿宋" w:hAnsi="仿宋" w:eastAsia="仿宋" w:cs="Times New Roman"/>
          <w:sz w:val="33"/>
          <w:szCs w:val="33"/>
          <w:lang w:val="en-US" w:eastAsia="zh-CN"/>
        </w:rPr>
        <w:t>44.916</w:t>
      </w:r>
      <w:r>
        <w:rPr>
          <w:rFonts w:hint="eastAsia" w:ascii="仿宋" w:hAnsi="仿宋" w:eastAsia="仿宋" w:cs="Times New Roman"/>
          <w:sz w:val="33"/>
          <w:szCs w:val="33"/>
        </w:rPr>
        <w:t>万元（大写：</w:t>
      </w:r>
      <w:r>
        <w:rPr>
          <w:rFonts w:hint="eastAsia" w:ascii="仿宋" w:hAnsi="仿宋" w:eastAsia="仿宋" w:cs="Times New Roman"/>
          <w:sz w:val="33"/>
          <w:szCs w:val="33"/>
          <w:lang w:val="en-US" w:eastAsia="zh-CN"/>
        </w:rPr>
        <w:t>肆拾肆万玖仟壹佰陆拾</w:t>
      </w:r>
      <w:r>
        <w:rPr>
          <w:rFonts w:hint="eastAsia" w:ascii="仿宋" w:hAnsi="仿宋" w:eastAsia="仿宋" w:cs="Times New Roman"/>
          <w:sz w:val="33"/>
          <w:szCs w:val="33"/>
        </w:rPr>
        <w:t>元整），竞选人的报价不得超过最高限价总价和最高竞选单价，否则作否决竞选处理。</w:t>
      </w:r>
    </w:p>
    <w:p w14:paraId="2F5C53B1">
      <w:pPr>
        <w:snapToGrid w:val="0"/>
        <w:spacing w:line="600" w:lineRule="exact"/>
        <w:ind w:firstLine="660" w:firstLineChars="200"/>
        <w:outlineLvl w:val="2"/>
        <w:rPr>
          <w:rFonts w:ascii="仿宋" w:hAnsi="仿宋" w:eastAsia="仿宋"/>
          <w:sz w:val="33"/>
          <w:szCs w:val="33"/>
        </w:rPr>
      </w:pPr>
      <w:r>
        <w:rPr>
          <w:rFonts w:ascii="仿宋" w:hAnsi="仿宋" w:eastAsia="仿宋"/>
          <w:sz w:val="33"/>
          <w:szCs w:val="33"/>
        </w:rPr>
        <w:t>四、要求</w:t>
      </w:r>
    </w:p>
    <w:p w14:paraId="7D0A3317">
      <w:pPr>
        <w:spacing w:line="600" w:lineRule="exact"/>
        <w:ind w:firstLine="660" w:firstLineChars="200"/>
        <w:rPr>
          <w:rFonts w:hint="eastAsia" w:ascii="仿宋" w:hAnsi="仿宋" w:eastAsia="仿宋"/>
          <w:sz w:val="33"/>
          <w:szCs w:val="33"/>
        </w:rPr>
      </w:pPr>
      <w:r>
        <w:rPr>
          <w:rFonts w:hint="eastAsia" w:ascii="仿宋" w:hAnsi="仿宋" w:eastAsia="仿宋"/>
          <w:sz w:val="33"/>
          <w:szCs w:val="33"/>
        </w:rPr>
        <w:t>1.工期：</w:t>
      </w:r>
      <w:r>
        <w:rPr>
          <w:rFonts w:hint="eastAsia" w:ascii="仿宋" w:hAnsi="仿宋" w:eastAsia="仿宋" w:cs="Times New Roman"/>
          <w:sz w:val="33"/>
          <w:szCs w:val="33"/>
        </w:rPr>
        <w:t>中选之日起至2026年12月31日</w:t>
      </w:r>
      <w:r>
        <w:rPr>
          <w:rFonts w:hint="eastAsia" w:ascii="仿宋" w:hAnsi="仿宋" w:eastAsia="仿宋"/>
          <w:sz w:val="33"/>
          <w:szCs w:val="33"/>
        </w:rPr>
        <w:t>。</w:t>
      </w:r>
    </w:p>
    <w:p w14:paraId="1C692945">
      <w:pPr>
        <w:snapToGrid w:val="0"/>
        <w:spacing w:line="600" w:lineRule="exact"/>
        <w:ind w:firstLine="660" w:firstLineChars="200"/>
        <w:rPr>
          <w:rFonts w:hint="eastAsia" w:ascii="仿宋" w:hAnsi="仿宋" w:eastAsia="仿宋"/>
          <w:sz w:val="33"/>
          <w:szCs w:val="33"/>
        </w:rPr>
      </w:pPr>
      <w:r>
        <w:rPr>
          <w:rFonts w:hint="eastAsia" w:ascii="仿宋" w:hAnsi="仿宋" w:eastAsia="仿宋"/>
          <w:sz w:val="33"/>
          <w:szCs w:val="33"/>
        </w:rPr>
        <w:t>2.质量：</w:t>
      </w:r>
    </w:p>
    <w:p w14:paraId="6391E01C">
      <w:pPr>
        <w:snapToGrid w:val="0"/>
        <w:spacing w:line="600" w:lineRule="exact"/>
        <w:ind w:firstLine="660" w:firstLineChars="200"/>
        <w:rPr>
          <w:rFonts w:ascii="仿宋" w:hAnsi="仿宋" w:eastAsia="仿宋"/>
          <w:sz w:val="33"/>
          <w:szCs w:val="33"/>
        </w:rPr>
      </w:pPr>
      <w:r>
        <w:rPr>
          <w:rFonts w:hint="eastAsia" w:ascii="仿宋" w:hAnsi="仿宋" w:eastAsia="仿宋"/>
          <w:sz w:val="33"/>
          <w:szCs w:val="33"/>
          <w:lang w:val="en-US" w:eastAsia="zh-CN"/>
        </w:rPr>
        <w:t>由采购方根据前文所述工作内容及要求对承担单位完成工作质量进行考核结算，由项目组出具考核意见书</w:t>
      </w:r>
      <w:r>
        <w:rPr>
          <w:rFonts w:hint="eastAsia" w:ascii="仿宋" w:hAnsi="仿宋" w:eastAsia="仿宋"/>
          <w:sz w:val="33"/>
          <w:szCs w:val="33"/>
        </w:rPr>
        <w:t>。</w:t>
      </w:r>
    </w:p>
    <w:p w14:paraId="21122A35">
      <w:pPr>
        <w:snapToGrid w:val="0"/>
        <w:spacing w:line="600" w:lineRule="exact"/>
        <w:ind w:firstLine="660" w:firstLineChars="200"/>
        <w:rPr>
          <w:rFonts w:hint="eastAsia" w:ascii="仿宋" w:hAnsi="仿宋" w:eastAsia="仿宋"/>
          <w:sz w:val="33"/>
          <w:szCs w:val="33"/>
        </w:rPr>
      </w:pPr>
      <w:r>
        <w:rPr>
          <w:rFonts w:hint="eastAsia" w:ascii="仿宋" w:hAnsi="仿宋" w:eastAsia="仿宋"/>
          <w:sz w:val="33"/>
          <w:szCs w:val="33"/>
        </w:rPr>
        <w:t>3.资金支付：固定单价，每半年据实结算。若承担单位实际完成工作量少于预估工作量，采购方根据承担单位实际完成工作量据实结算；若承担单位实际完成工作量超出预估工作量，采购方以预估工作量进行结算。</w:t>
      </w:r>
    </w:p>
    <w:p w14:paraId="29F0F736">
      <w:pPr>
        <w:spacing w:line="600" w:lineRule="exact"/>
        <w:ind w:firstLine="660" w:firstLineChars="200"/>
        <w:rPr>
          <w:rFonts w:hint="eastAsia" w:ascii="仿宋" w:hAnsi="仿宋" w:eastAsia="仿宋"/>
          <w:sz w:val="33"/>
          <w:szCs w:val="33"/>
          <w:lang w:eastAsia="zh-CN"/>
        </w:rPr>
      </w:pPr>
      <w:r>
        <w:rPr>
          <w:rFonts w:hint="eastAsia" w:ascii="仿宋" w:hAnsi="仿宋" w:eastAsia="仿宋"/>
          <w:sz w:val="33"/>
          <w:szCs w:val="33"/>
        </w:rPr>
        <w:t>4.工人现场的衣食住行等花费，由中选单位自理。</w:t>
      </w:r>
      <w:r>
        <w:rPr>
          <w:rFonts w:hint="eastAsia" w:ascii="仿宋" w:hAnsi="仿宋" w:eastAsia="仿宋" w:cs="Times New Roman"/>
          <w:sz w:val="33"/>
          <w:szCs w:val="33"/>
        </w:rPr>
        <w:t>包含</w:t>
      </w:r>
      <w:r>
        <w:rPr>
          <w:rFonts w:hint="eastAsia" w:ascii="仿宋" w:hAnsi="仿宋" w:eastAsia="仿宋" w:cs="Times New Roman"/>
          <w:sz w:val="33"/>
          <w:szCs w:val="33"/>
          <w:lang w:val="en-US" w:eastAsia="zh-CN"/>
        </w:rPr>
        <w:t>但不限于</w:t>
      </w:r>
      <w:r>
        <w:rPr>
          <w:rFonts w:hint="eastAsia" w:ascii="仿宋" w:hAnsi="仿宋" w:eastAsia="仿宋" w:cs="Times New Roman"/>
          <w:sz w:val="33"/>
          <w:szCs w:val="33"/>
        </w:rPr>
        <w:t>设备运维及人工巡查过程所有人员费、车辆使用</w:t>
      </w:r>
      <w:r>
        <w:rPr>
          <w:rFonts w:hint="eastAsia" w:ascii="仿宋" w:hAnsi="仿宋" w:eastAsia="仿宋" w:cs="Times New Roman"/>
          <w:sz w:val="33"/>
          <w:szCs w:val="33"/>
          <w:lang w:val="en-US" w:eastAsia="zh-CN"/>
        </w:rPr>
        <w:t>费</w:t>
      </w:r>
      <w:r>
        <w:rPr>
          <w:rFonts w:hint="eastAsia" w:ascii="仿宋" w:hAnsi="仿宋" w:eastAsia="仿宋" w:cs="Times New Roman"/>
          <w:sz w:val="33"/>
          <w:szCs w:val="33"/>
        </w:rPr>
        <w:t>、劳务人员保险费、</w:t>
      </w:r>
      <w:r>
        <w:rPr>
          <w:rFonts w:hint="eastAsia" w:ascii="仿宋" w:hAnsi="仿宋" w:eastAsia="仿宋" w:cs="Times New Roman"/>
          <w:sz w:val="33"/>
          <w:szCs w:val="33"/>
          <w:lang w:val="en-US" w:eastAsia="zh-CN"/>
        </w:rPr>
        <w:t>提交资料编写费、打印费、</w:t>
      </w:r>
      <w:r>
        <w:rPr>
          <w:rFonts w:hint="eastAsia" w:ascii="仿宋" w:hAnsi="仿宋" w:eastAsia="仿宋" w:cs="Times New Roman"/>
          <w:sz w:val="33"/>
          <w:szCs w:val="33"/>
        </w:rPr>
        <w:t>税金</w:t>
      </w:r>
      <w:r>
        <w:rPr>
          <w:rFonts w:hint="eastAsia" w:ascii="仿宋" w:hAnsi="仿宋" w:eastAsia="仿宋" w:cs="Times New Roman"/>
          <w:sz w:val="33"/>
          <w:szCs w:val="33"/>
          <w:lang w:val="en-US" w:eastAsia="zh-CN"/>
        </w:rPr>
        <w:t>及项目实施过程中的其它费用</w:t>
      </w:r>
      <w:r>
        <w:rPr>
          <w:rFonts w:hint="eastAsia" w:ascii="仿宋" w:hAnsi="仿宋" w:eastAsia="仿宋"/>
          <w:sz w:val="33"/>
          <w:szCs w:val="33"/>
          <w:lang w:eastAsia="zh-CN"/>
        </w:rPr>
        <w:t>。</w:t>
      </w:r>
    </w:p>
    <w:p w14:paraId="36E7292C">
      <w:pPr>
        <w:snapToGrid w:val="0"/>
        <w:spacing w:line="600" w:lineRule="exact"/>
        <w:ind w:firstLine="660" w:firstLineChars="200"/>
        <w:outlineLvl w:val="2"/>
        <w:rPr>
          <w:rFonts w:ascii="仿宋" w:hAnsi="仿宋" w:eastAsia="仿宋"/>
          <w:sz w:val="33"/>
          <w:szCs w:val="33"/>
        </w:rPr>
      </w:pPr>
      <w:r>
        <w:rPr>
          <w:rFonts w:hint="eastAsia" w:ascii="仿宋" w:hAnsi="仿宋" w:eastAsia="仿宋"/>
          <w:sz w:val="33"/>
          <w:szCs w:val="33"/>
        </w:rPr>
        <w:t>五</w:t>
      </w:r>
      <w:r>
        <w:rPr>
          <w:rFonts w:ascii="仿宋" w:hAnsi="仿宋" w:eastAsia="仿宋"/>
          <w:sz w:val="33"/>
          <w:szCs w:val="33"/>
        </w:rPr>
        <w:t>、报价要求及成交原则</w:t>
      </w:r>
    </w:p>
    <w:p w14:paraId="7E01B192">
      <w:pPr>
        <w:snapToGrid w:val="0"/>
        <w:spacing w:line="600" w:lineRule="exact"/>
        <w:ind w:firstLine="660" w:firstLineChars="200"/>
        <w:outlineLvl w:val="2"/>
        <w:rPr>
          <w:rFonts w:ascii="仿宋" w:hAnsi="仿宋" w:eastAsia="仿宋"/>
          <w:kern w:val="0"/>
          <w:sz w:val="33"/>
          <w:szCs w:val="33"/>
        </w:rPr>
      </w:pPr>
      <w:r>
        <w:rPr>
          <w:rFonts w:ascii="仿宋" w:hAnsi="仿宋" w:eastAsia="仿宋"/>
          <w:sz w:val="33"/>
          <w:szCs w:val="33"/>
        </w:rPr>
        <w:t>（</w:t>
      </w:r>
      <w:r>
        <w:rPr>
          <w:rFonts w:ascii="仿宋" w:hAnsi="仿宋" w:eastAsia="仿宋"/>
          <w:kern w:val="0"/>
          <w:sz w:val="33"/>
          <w:szCs w:val="33"/>
        </w:rPr>
        <w:t>一）有意向的单位，请按照规定时间及方式向我院提交竞选文件。</w:t>
      </w:r>
    </w:p>
    <w:p w14:paraId="7D3CA2B4">
      <w:pPr>
        <w:snapToGrid w:val="0"/>
        <w:spacing w:line="600" w:lineRule="exact"/>
        <w:ind w:firstLine="660" w:firstLineChars="200"/>
        <w:outlineLvl w:val="2"/>
        <w:rPr>
          <w:rFonts w:ascii="仿宋" w:hAnsi="仿宋" w:eastAsia="仿宋"/>
          <w:kern w:val="0"/>
          <w:sz w:val="33"/>
          <w:szCs w:val="33"/>
        </w:rPr>
      </w:pPr>
      <w:r>
        <w:rPr>
          <w:rFonts w:ascii="仿宋" w:hAnsi="仿宋" w:eastAsia="仿宋"/>
          <w:kern w:val="0"/>
          <w:sz w:val="33"/>
          <w:szCs w:val="33"/>
        </w:rPr>
        <w:t>（二）在符合资格要求的竞选人中，我院按照</w:t>
      </w:r>
      <w:r>
        <w:rPr>
          <w:rFonts w:hint="eastAsia" w:ascii="仿宋" w:hAnsi="仿宋" w:eastAsia="仿宋"/>
          <w:kern w:val="0"/>
          <w:sz w:val="33"/>
          <w:szCs w:val="33"/>
        </w:rPr>
        <w:t>综合单价</w:t>
      </w:r>
      <w:r>
        <w:rPr>
          <w:rFonts w:ascii="仿宋" w:hAnsi="仿宋" w:eastAsia="仿宋"/>
          <w:kern w:val="0"/>
          <w:sz w:val="33"/>
          <w:szCs w:val="33"/>
        </w:rPr>
        <w:t>报价最低的原则确定中选人。</w:t>
      </w:r>
    </w:p>
    <w:p w14:paraId="25FDD561">
      <w:pPr>
        <w:snapToGrid w:val="0"/>
        <w:spacing w:line="600" w:lineRule="exact"/>
        <w:ind w:firstLine="660" w:firstLineChars="200"/>
        <w:outlineLvl w:val="2"/>
        <w:rPr>
          <w:rFonts w:ascii="仿宋" w:hAnsi="仿宋" w:eastAsia="仿宋"/>
          <w:kern w:val="0"/>
          <w:sz w:val="33"/>
          <w:szCs w:val="33"/>
        </w:rPr>
      </w:pPr>
      <w:r>
        <w:rPr>
          <w:rFonts w:ascii="仿宋" w:hAnsi="仿宋" w:eastAsia="仿宋"/>
          <w:kern w:val="0"/>
          <w:sz w:val="33"/>
          <w:szCs w:val="33"/>
        </w:rPr>
        <w:t>（三）竞选文件格式要求：见附件。</w:t>
      </w:r>
    </w:p>
    <w:p w14:paraId="4E70BF49">
      <w:pPr>
        <w:snapToGrid w:val="0"/>
        <w:spacing w:line="600" w:lineRule="exact"/>
        <w:ind w:firstLine="660" w:firstLineChars="200"/>
        <w:outlineLvl w:val="2"/>
        <w:rPr>
          <w:rFonts w:ascii="仿宋" w:hAnsi="仿宋" w:eastAsia="仿宋"/>
          <w:kern w:val="0"/>
          <w:sz w:val="33"/>
          <w:szCs w:val="33"/>
        </w:rPr>
      </w:pPr>
      <w:r>
        <w:rPr>
          <w:rFonts w:ascii="仿宋" w:hAnsi="仿宋" w:eastAsia="仿宋"/>
          <w:kern w:val="0"/>
          <w:sz w:val="33"/>
          <w:szCs w:val="33"/>
        </w:rPr>
        <w:t>（四）竞选人报价须一并提供有效的营业执照并加盖公章。</w:t>
      </w:r>
    </w:p>
    <w:p w14:paraId="0EBA1556">
      <w:pPr>
        <w:snapToGrid w:val="0"/>
        <w:spacing w:line="600" w:lineRule="exact"/>
        <w:ind w:firstLine="660" w:firstLineChars="200"/>
        <w:outlineLvl w:val="2"/>
        <w:rPr>
          <w:rFonts w:ascii="仿宋" w:hAnsi="仿宋" w:eastAsia="仿宋"/>
          <w:kern w:val="0"/>
          <w:sz w:val="33"/>
          <w:szCs w:val="33"/>
        </w:rPr>
      </w:pPr>
      <w:r>
        <w:rPr>
          <w:rFonts w:ascii="仿宋" w:hAnsi="仿宋" w:eastAsia="仿宋"/>
          <w:kern w:val="0"/>
          <w:sz w:val="33"/>
          <w:szCs w:val="33"/>
        </w:rPr>
        <w:t>（五）竞选人若授权他人办理并签署竞选文件，竞选人报价须一并提供法定代表人身份证明书及法定代表人授权委托书，若为法定代表人办理并签署竞选文件，竞选人报价须一并提供法定代表人身份证明书。</w:t>
      </w:r>
    </w:p>
    <w:p w14:paraId="235DC267">
      <w:pPr>
        <w:snapToGrid w:val="0"/>
        <w:spacing w:line="600" w:lineRule="exact"/>
        <w:ind w:firstLine="660" w:firstLineChars="200"/>
        <w:outlineLvl w:val="2"/>
        <w:rPr>
          <w:rFonts w:ascii="仿宋" w:hAnsi="仿宋" w:eastAsia="仿宋"/>
          <w:kern w:val="0"/>
          <w:sz w:val="33"/>
          <w:szCs w:val="33"/>
        </w:rPr>
      </w:pPr>
      <w:r>
        <w:rPr>
          <w:rFonts w:ascii="仿宋" w:hAnsi="仿宋" w:eastAsia="仿宋"/>
          <w:kern w:val="0"/>
          <w:sz w:val="33"/>
          <w:szCs w:val="33"/>
        </w:rPr>
        <w:t>（六）竞选人报价时针对“竞选文件格式”相应条款要求提供相关资料并加盖公章，否则报价无效。</w:t>
      </w:r>
    </w:p>
    <w:p w14:paraId="70B98337">
      <w:pPr>
        <w:snapToGrid w:val="0"/>
        <w:spacing w:line="600" w:lineRule="exact"/>
        <w:ind w:firstLine="660" w:firstLineChars="200"/>
        <w:outlineLvl w:val="2"/>
        <w:rPr>
          <w:rFonts w:ascii="仿宋" w:hAnsi="仿宋" w:eastAsia="仿宋"/>
          <w:kern w:val="0"/>
          <w:sz w:val="33"/>
          <w:szCs w:val="33"/>
        </w:rPr>
      </w:pPr>
      <w:r>
        <w:rPr>
          <w:rFonts w:ascii="仿宋" w:hAnsi="仿宋" w:eastAsia="仿宋"/>
          <w:kern w:val="0"/>
          <w:sz w:val="33"/>
          <w:szCs w:val="33"/>
        </w:rPr>
        <w:t>（七）竞选文件须加盖报价方公章，否则无效。</w:t>
      </w:r>
    </w:p>
    <w:p w14:paraId="5AC8808B">
      <w:pPr>
        <w:snapToGrid w:val="0"/>
        <w:spacing w:line="600" w:lineRule="exact"/>
        <w:ind w:firstLine="660" w:firstLineChars="200"/>
        <w:outlineLvl w:val="2"/>
        <w:rPr>
          <w:rFonts w:hint="eastAsia" w:ascii="仿宋" w:hAnsi="仿宋" w:eastAsia="仿宋"/>
          <w:sz w:val="33"/>
          <w:szCs w:val="33"/>
        </w:rPr>
      </w:pPr>
      <w:r>
        <w:rPr>
          <w:rFonts w:hint="eastAsia" w:ascii="仿宋" w:hAnsi="仿宋" w:eastAsia="仿宋"/>
          <w:sz w:val="33"/>
          <w:szCs w:val="33"/>
        </w:rPr>
        <w:t>六、报价文件递交方式及时间</w:t>
      </w:r>
    </w:p>
    <w:p w14:paraId="32E42510">
      <w:pPr>
        <w:snapToGrid w:val="0"/>
        <w:spacing w:line="600" w:lineRule="exact"/>
        <w:ind w:firstLine="660" w:firstLineChars="200"/>
        <w:rPr>
          <w:rFonts w:hint="eastAsia" w:ascii="仿宋" w:hAnsi="仿宋" w:eastAsia="仿宋"/>
          <w:kern w:val="0"/>
          <w:sz w:val="33"/>
          <w:szCs w:val="33"/>
          <w:highlight w:val="none"/>
        </w:rPr>
      </w:pPr>
      <w:r>
        <w:rPr>
          <w:rFonts w:hint="eastAsia" w:ascii="仿宋" w:hAnsi="仿宋" w:eastAsia="仿宋"/>
          <w:kern w:val="0"/>
          <w:sz w:val="33"/>
          <w:szCs w:val="33"/>
          <w:highlight w:val="none"/>
        </w:rPr>
        <w:t>将竞选文件密封后在202</w:t>
      </w:r>
      <w:r>
        <w:rPr>
          <w:rFonts w:hint="eastAsia" w:ascii="仿宋" w:hAnsi="仿宋" w:eastAsia="仿宋"/>
          <w:kern w:val="0"/>
          <w:sz w:val="33"/>
          <w:szCs w:val="33"/>
          <w:highlight w:val="none"/>
          <w:lang w:val="en-US" w:eastAsia="zh-CN"/>
        </w:rPr>
        <w:t>6</w:t>
      </w:r>
      <w:r>
        <w:rPr>
          <w:rFonts w:hint="eastAsia" w:ascii="仿宋" w:hAnsi="仿宋" w:eastAsia="仿宋"/>
          <w:kern w:val="0"/>
          <w:sz w:val="33"/>
          <w:szCs w:val="33"/>
          <w:highlight w:val="none"/>
        </w:rPr>
        <w:t>年</w:t>
      </w:r>
      <w:r>
        <w:rPr>
          <w:rFonts w:hint="eastAsia" w:ascii="仿宋" w:hAnsi="仿宋" w:eastAsia="仿宋"/>
          <w:kern w:val="0"/>
          <w:sz w:val="33"/>
          <w:szCs w:val="33"/>
          <w:highlight w:val="none"/>
          <w:lang w:val="en-US" w:eastAsia="zh-CN"/>
        </w:rPr>
        <w:t xml:space="preserve"> </w:t>
      </w:r>
      <w:r>
        <w:rPr>
          <w:rFonts w:hint="eastAsia" w:ascii="仿宋" w:hAnsi="仿宋" w:eastAsia="仿宋"/>
          <w:kern w:val="0"/>
          <w:sz w:val="33"/>
          <w:szCs w:val="33"/>
          <w:highlight w:val="none"/>
        </w:rPr>
        <w:t>月</w:t>
      </w:r>
      <w:r>
        <w:rPr>
          <w:rFonts w:hint="eastAsia" w:ascii="仿宋" w:hAnsi="仿宋" w:eastAsia="仿宋"/>
          <w:kern w:val="0"/>
          <w:sz w:val="33"/>
          <w:szCs w:val="33"/>
          <w:highlight w:val="none"/>
          <w:lang w:val="en-US" w:eastAsia="zh-CN"/>
        </w:rPr>
        <w:t xml:space="preserve"> </w:t>
      </w:r>
      <w:r>
        <w:rPr>
          <w:rFonts w:hint="eastAsia" w:ascii="仿宋" w:hAnsi="仿宋" w:eastAsia="仿宋"/>
          <w:kern w:val="0"/>
          <w:sz w:val="33"/>
          <w:szCs w:val="33"/>
          <w:highlight w:val="none"/>
        </w:rPr>
        <w:t>日北京时间</w:t>
      </w:r>
      <w:r>
        <w:rPr>
          <w:rFonts w:hint="eastAsia" w:ascii="仿宋" w:hAnsi="仿宋" w:eastAsia="仿宋"/>
          <w:kern w:val="0"/>
          <w:sz w:val="33"/>
          <w:szCs w:val="33"/>
          <w:highlight w:val="none"/>
          <w:lang w:val="en-US" w:eastAsia="zh-CN"/>
        </w:rPr>
        <w:t xml:space="preserve">  </w:t>
      </w:r>
      <w:r>
        <w:rPr>
          <w:rFonts w:hint="eastAsia" w:ascii="仿宋" w:hAnsi="仿宋" w:eastAsia="仿宋"/>
          <w:kern w:val="0"/>
          <w:sz w:val="33"/>
          <w:szCs w:val="33"/>
          <w:highlight w:val="none"/>
        </w:rPr>
        <w:t>时 分前送至综合楼1706室（重庆市渝北区兰馨大道111号），联系人：张老师，联系电话：81925845。</w:t>
      </w:r>
    </w:p>
    <w:p w14:paraId="465FE1C4">
      <w:pPr>
        <w:snapToGrid w:val="0"/>
        <w:spacing w:line="600" w:lineRule="exact"/>
        <w:ind w:firstLine="660" w:firstLineChars="200"/>
        <w:rPr>
          <w:rFonts w:hint="eastAsia" w:ascii="仿宋" w:hAnsi="仿宋" w:eastAsia="仿宋"/>
          <w:sz w:val="33"/>
          <w:szCs w:val="33"/>
        </w:rPr>
      </w:pPr>
      <w:r>
        <w:rPr>
          <w:rFonts w:hint="eastAsia" w:ascii="仿宋" w:hAnsi="仿宋" w:eastAsia="仿宋"/>
          <w:sz w:val="33"/>
          <w:szCs w:val="33"/>
        </w:rPr>
        <w:t>七、废选条件</w:t>
      </w:r>
    </w:p>
    <w:p w14:paraId="602D9394">
      <w:pPr>
        <w:snapToGrid w:val="0"/>
        <w:spacing w:line="600" w:lineRule="exact"/>
        <w:ind w:firstLine="660" w:firstLineChars="200"/>
        <w:rPr>
          <w:rFonts w:ascii="仿宋" w:hAnsi="仿宋" w:eastAsia="仿宋"/>
          <w:sz w:val="33"/>
          <w:szCs w:val="33"/>
        </w:rPr>
      </w:pPr>
      <w:r>
        <w:rPr>
          <w:rFonts w:hint="eastAsia" w:ascii="仿宋" w:hAnsi="仿宋" w:eastAsia="仿宋"/>
          <w:sz w:val="33"/>
          <w:szCs w:val="33"/>
        </w:rPr>
        <w:t>1.只接受唯一报价，价格不一致的竞选文件视为废选；</w:t>
      </w:r>
    </w:p>
    <w:p w14:paraId="1EE33F67">
      <w:pPr>
        <w:spacing w:line="600" w:lineRule="exact"/>
        <w:ind w:firstLine="660" w:firstLineChars="200"/>
        <w:rPr>
          <w:rFonts w:ascii="仿宋" w:hAnsi="仿宋" w:eastAsia="仿宋"/>
          <w:sz w:val="33"/>
          <w:szCs w:val="33"/>
        </w:rPr>
      </w:pPr>
      <w:r>
        <w:rPr>
          <w:rFonts w:hint="eastAsia" w:ascii="仿宋" w:hAnsi="仿宋" w:eastAsia="仿宋"/>
          <w:sz w:val="33"/>
          <w:szCs w:val="33"/>
        </w:rPr>
        <w:t>2.竞选人提供的竞选文件密封不完好；</w:t>
      </w:r>
    </w:p>
    <w:p w14:paraId="4D05F02F">
      <w:pPr>
        <w:spacing w:line="600" w:lineRule="exact"/>
        <w:ind w:firstLine="660" w:firstLineChars="200"/>
        <w:rPr>
          <w:rFonts w:ascii="仿宋" w:hAnsi="仿宋" w:eastAsia="仿宋"/>
          <w:sz w:val="33"/>
          <w:szCs w:val="33"/>
        </w:rPr>
      </w:pPr>
      <w:r>
        <w:rPr>
          <w:rFonts w:hint="eastAsia" w:ascii="仿宋" w:hAnsi="仿宋" w:eastAsia="仿宋"/>
          <w:sz w:val="33"/>
          <w:szCs w:val="33"/>
        </w:rPr>
        <w:t>3.有明显串选、围选、作假等违规行为；</w:t>
      </w:r>
    </w:p>
    <w:p w14:paraId="3DF97069">
      <w:pPr>
        <w:spacing w:line="600" w:lineRule="exact"/>
        <w:ind w:firstLine="660" w:firstLineChars="200"/>
        <w:rPr>
          <w:rFonts w:ascii="仿宋" w:hAnsi="仿宋" w:eastAsia="仿宋"/>
          <w:sz w:val="33"/>
          <w:szCs w:val="33"/>
        </w:rPr>
      </w:pPr>
      <w:r>
        <w:rPr>
          <w:rFonts w:hint="eastAsia" w:ascii="仿宋" w:hAnsi="仿宋" w:eastAsia="仿宋"/>
          <w:sz w:val="33"/>
          <w:szCs w:val="33"/>
        </w:rPr>
        <w:t>4.竞选文件中提到的要求但未明确响应的。</w:t>
      </w:r>
    </w:p>
    <w:p w14:paraId="5FAC2816">
      <w:pPr>
        <w:snapToGrid w:val="0"/>
        <w:spacing w:line="600" w:lineRule="exact"/>
        <w:ind w:firstLine="660" w:firstLineChars="200"/>
        <w:outlineLvl w:val="2"/>
        <w:rPr>
          <w:rFonts w:hint="eastAsia" w:ascii="仿宋" w:hAnsi="仿宋" w:eastAsia="仿宋"/>
          <w:sz w:val="33"/>
          <w:szCs w:val="33"/>
        </w:rPr>
      </w:pPr>
      <w:r>
        <w:rPr>
          <w:rFonts w:hint="eastAsia" w:ascii="仿宋" w:hAnsi="仿宋" w:eastAsia="仿宋"/>
          <w:sz w:val="33"/>
          <w:szCs w:val="33"/>
        </w:rPr>
        <w:t>八、竞选保证金</w:t>
      </w:r>
    </w:p>
    <w:p w14:paraId="7A9658AB">
      <w:pPr>
        <w:snapToGrid w:val="0"/>
        <w:spacing w:line="600" w:lineRule="exact"/>
        <w:ind w:firstLine="660" w:firstLineChars="200"/>
        <w:rPr>
          <w:rFonts w:ascii="仿宋" w:hAnsi="仿宋" w:eastAsia="仿宋"/>
          <w:sz w:val="33"/>
          <w:szCs w:val="33"/>
        </w:rPr>
      </w:pPr>
      <w:r>
        <w:rPr>
          <w:rFonts w:hint="eastAsia" w:ascii="仿宋" w:hAnsi="仿宋" w:eastAsia="仿宋"/>
          <w:sz w:val="33"/>
          <w:szCs w:val="33"/>
        </w:rPr>
        <w:t>无</w:t>
      </w:r>
    </w:p>
    <w:p w14:paraId="45F112CE">
      <w:pPr>
        <w:widowControl/>
        <w:spacing w:line="600" w:lineRule="exact"/>
        <w:ind w:firstLine="660" w:firstLineChars="200"/>
        <w:rPr>
          <w:rFonts w:ascii="仿宋" w:hAnsi="仿宋" w:eastAsia="仿宋"/>
          <w:sz w:val="33"/>
          <w:szCs w:val="33"/>
        </w:rPr>
      </w:pPr>
    </w:p>
    <w:p w14:paraId="4178296E">
      <w:pPr>
        <w:widowControl/>
        <w:spacing w:line="600" w:lineRule="exact"/>
        <w:ind w:firstLine="660" w:firstLineChars="200"/>
        <w:rPr>
          <w:rFonts w:ascii="仿宋" w:hAnsi="仿宋" w:eastAsia="仿宋"/>
          <w:sz w:val="33"/>
          <w:szCs w:val="33"/>
        </w:rPr>
      </w:pPr>
    </w:p>
    <w:p w14:paraId="1872F2AE">
      <w:pPr>
        <w:widowControl/>
        <w:spacing w:line="600" w:lineRule="exact"/>
        <w:ind w:firstLine="660" w:firstLineChars="200"/>
        <w:rPr>
          <w:rFonts w:ascii="仿宋" w:hAnsi="仿宋" w:eastAsia="仿宋"/>
          <w:sz w:val="33"/>
          <w:szCs w:val="33"/>
        </w:rPr>
      </w:pPr>
    </w:p>
    <w:p w14:paraId="6AB96F42">
      <w:pPr>
        <w:widowControl/>
        <w:spacing w:line="600" w:lineRule="exact"/>
        <w:ind w:firstLine="660" w:firstLineChars="200"/>
        <w:rPr>
          <w:rFonts w:ascii="仿宋" w:hAnsi="仿宋" w:eastAsia="仿宋"/>
          <w:sz w:val="33"/>
          <w:szCs w:val="33"/>
        </w:rPr>
      </w:pPr>
    </w:p>
    <w:p w14:paraId="492ED8D9">
      <w:pPr>
        <w:keepNext/>
        <w:keepLines/>
        <w:spacing w:before="120" w:after="120" w:line="576" w:lineRule="auto"/>
        <w:jc w:val="center"/>
        <w:outlineLvl w:val="0"/>
        <w:rPr>
          <w:rFonts w:ascii="Times New Roman" w:hAnsi="Times New Roman" w:eastAsia="仿宋_GB2312"/>
          <w:b/>
          <w:kern w:val="44"/>
          <w:sz w:val="44"/>
          <w:lang w:val="zh-CN"/>
        </w:rPr>
      </w:pPr>
      <w:r>
        <w:rPr>
          <w:rFonts w:hint="eastAsia" w:ascii="Times New Roman" w:hAnsi="Times New Roman" w:eastAsia="仿宋_GB2312"/>
          <w:b/>
          <w:kern w:val="44"/>
          <w:sz w:val="44"/>
        </w:rPr>
        <w:t>第三、竞选</w:t>
      </w:r>
      <w:r>
        <w:rPr>
          <w:rFonts w:ascii="Times New Roman" w:hAnsi="Times New Roman" w:eastAsia="仿宋_GB2312"/>
          <w:b/>
          <w:kern w:val="44"/>
          <w:sz w:val="44"/>
          <w:lang w:val="zh-CN"/>
        </w:rPr>
        <w:t>文件格式</w:t>
      </w:r>
    </w:p>
    <w:p w14:paraId="038A2D79">
      <w:pPr>
        <w:autoSpaceDE w:val="0"/>
        <w:autoSpaceDN w:val="0"/>
        <w:adjustRightInd w:val="0"/>
        <w:snapToGrid w:val="0"/>
        <w:spacing w:line="600" w:lineRule="exact"/>
        <w:ind w:firstLine="400"/>
        <w:jc w:val="left"/>
        <w:rPr>
          <w:rFonts w:ascii="仿宋" w:hAnsi="仿宋" w:eastAsia="仿宋"/>
          <w:bCs/>
          <w:kern w:val="0"/>
          <w:sz w:val="33"/>
          <w:szCs w:val="33"/>
        </w:rPr>
      </w:pPr>
      <w:r>
        <w:rPr>
          <w:rFonts w:hint="eastAsia" w:ascii="仿宋" w:hAnsi="仿宋" w:eastAsia="仿宋"/>
          <w:bCs/>
          <w:kern w:val="0"/>
          <w:sz w:val="33"/>
          <w:szCs w:val="33"/>
        </w:rPr>
        <w:t>竞选人</w:t>
      </w:r>
      <w:r>
        <w:rPr>
          <w:rFonts w:ascii="仿宋" w:hAnsi="仿宋" w:eastAsia="仿宋"/>
          <w:bCs/>
          <w:kern w:val="0"/>
          <w:sz w:val="33"/>
          <w:szCs w:val="33"/>
        </w:rPr>
        <w:t>必须按下述顺序和要求编写装订</w:t>
      </w:r>
      <w:r>
        <w:rPr>
          <w:rFonts w:hint="eastAsia" w:ascii="仿宋" w:hAnsi="仿宋" w:eastAsia="仿宋"/>
          <w:bCs/>
          <w:kern w:val="0"/>
          <w:sz w:val="33"/>
          <w:szCs w:val="33"/>
        </w:rPr>
        <w:t>竞选</w:t>
      </w:r>
      <w:r>
        <w:rPr>
          <w:rFonts w:ascii="仿宋" w:hAnsi="仿宋" w:eastAsia="仿宋"/>
          <w:bCs/>
          <w:kern w:val="0"/>
          <w:sz w:val="33"/>
          <w:szCs w:val="33"/>
        </w:rPr>
        <w:t>文件：</w:t>
      </w:r>
    </w:p>
    <w:p w14:paraId="051F93EB">
      <w:pPr>
        <w:snapToGrid w:val="0"/>
        <w:spacing w:line="600" w:lineRule="exact"/>
        <w:ind w:firstLine="660" w:firstLineChars="200"/>
        <w:rPr>
          <w:rFonts w:ascii="仿宋" w:hAnsi="仿宋" w:eastAsia="仿宋"/>
          <w:sz w:val="33"/>
          <w:szCs w:val="33"/>
        </w:rPr>
      </w:pPr>
      <w:r>
        <w:rPr>
          <w:rFonts w:ascii="仿宋" w:hAnsi="仿宋" w:eastAsia="仿宋"/>
          <w:sz w:val="33"/>
          <w:szCs w:val="33"/>
        </w:rPr>
        <w:t>一、</w:t>
      </w:r>
      <w:r>
        <w:rPr>
          <w:rFonts w:hint="eastAsia" w:ascii="仿宋" w:hAnsi="仿宋" w:eastAsia="仿宋"/>
          <w:sz w:val="33"/>
          <w:szCs w:val="33"/>
        </w:rPr>
        <w:t>竞选</w:t>
      </w:r>
      <w:r>
        <w:rPr>
          <w:rFonts w:ascii="仿宋" w:hAnsi="仿宋" w:eastAsia="仿宋"/>
          <w:sz w:val="33"/>
          <w:szCs w:val="33"/>
        </w:rPr>
        <w:t>文件封面格式</w:t>
      </w:r>
    </w:p>
    <w:p w14:paraId="693274D5">
      <w:pPr>
        <w:snapToGrid w:val="0"/>
        <w:spacing w:line="600" w:lineRule="exact"/>
        <w:ind w:firstLine="660" w:firstLineChars="200"/>
        <w:rPr>
          <w:rFonts w:ascii="仿宋" w:hAnsi="仿宋" w:eastAsia="仿宋"/>
          <w:sz w:val="33"/>
          <w:szCs w:val="33"/>
        </w:rPr>
      </w:pPr>
      <w:r>
        <w:rPr>
          <w:rFonts w:ascii="仿宋" w:hAnsi="仿宋" w:eastAsia="仿宋"/>
          <w:sz w:val="33"/>
          <w:szCs w:val="33"/>
        </w:rPr>
        <w:t>二、</w:t>
      </w:r>
      <w:r>
        <w:rPr>
          <w:rFonts w:hint="eastAsia" w:ascii="仿宋" w:hAnsi="仿宋" w:eastAsia="仿宋"/>
          <w:sz w:val="33"/>
          <w:szCs w:val="33"/>
        </w:rPr>
        <w:t>竞选</w:t>
      </w:r>
      <w:r>
        <w:rPr>
          <w:rFonts w:ascii="仿宋" w:hAnsi="仿宋" w:eastAsia="仿宋"/>
          <w:sz w:val="33"/>
          <w:szCs w:val="33"/>
        </w:rPr>
        <w:t>函</w:t>
      </w:r>
    </w:p>
    <w:p w14:paraId="6F31DC3D">
      <w:pPr>
        <w:snapToGrid w:val="0"/>
        <w:spacing w:line="600" w:lineRule="exact"/>
        <w:ind w:firstLine="660" w:firstLineChars="200"/>
        <w:rPr>
          <w:rFonts w:ascii="仿宋" w:hAnsi="仿宋" w:eastAsia="仿宋"/>
          <w:sz w:val="33"/>
          <w:szCs w:val="33"/>
        </w:rPr>
      </w:pPr>
      <w:r>
        <w:rPr>
          <w:rFonts w:hint="eastAsia" w:ascii="仿宋" w:hAnsi="仿宋" w:eastAsia="仿宋"/>
          <w:sz w:val="33"/>
          <w:szCs w:val="33"/>
        </w:rPr>
        <w:t>三</w:t>
      </w:r>
      <w:r>
        <w:rPr>
          <w:rFonts w:ascii="仿宋" w:hAnsi="仿宋" w:eastAsia="仿宋"/>
          <w:sz w:val="33"/>
          <w:szCs w:val="33"/>
        </w:rPr>
        <w:t>、</w:t>
      </w:r>
      <w:r>
        <w:rPr>
          <w:rFonts w:hint="eastAsia" w:ascii="仿宋" w:hAnsi="仿宋" w:eastAsia="仿宋"/>
          <w:sz w:val="33"/>
          <w:szCs w:val="33"/>
        </w:rPr>
        <w:t>竞选报价明细表</w:t>
      </w:r>
    </w:p>
    <w:p w14:paraId="39E186F8">
      <w:pPr>
        <w:snapToGrid w:val="0"/>
        <w:spacing w:line="600" w:lineRule="exact"/>
        <w:ind w:firstLine="660" w:firstLineChars="200"/>
        <w:rPr>
          <w:rFonts w:ascii="仿宋" w:hAnsi="仿宋" w:eastAsia="仿宋"/>
          <w:sz w:val="33"/>
          <w:szCs w:val="33"/>
        </w:rPr>
      </w:pPr>
      <w:r>
        <w:rPr>
          <w:rFonts w:hint="eastAsia" w:ascii="仿宋" w:hAnsi="仿宋" w:eastAsia="仿宋"/>
          <w:sz w:val="33"/>
          <w:szCs w:val="33"/>
        </w:rPr>
        <w:t>四</w:t>
      </w:r>
      <w:r>
        <w:rPr>
          <w:rFonts w:ascii="仿宋" w:hAnsi="仿宋" w:eastAsia="仿宋"/>
          <w:sz w:val="33"/>
          <w:szCs w:val="33"/>
        </w:rPr>
        <w:t>、承诺函</w:t>
      </w:r>
    </w:p>
    <w:p w14:paraId="52116682">
      <w:pPr>
        <w:snapToGrid w:val="0"/>
        <w:spacing w:line="600" w:lineRule="exact"/>
        <w:ind w:firstLine="660" w:firstLineChars="200"/>
        <w:rPr>
          <w:rFonts w:ascii="仿宋" w:hAnsi="仿宋" w:eastAsia="仿宋"/>
          <w:sz w:val="33"/>
          <w:szCs w:val="33"/>
        </w:rPr>
      </w:pPr>
      <w:r>
        <w:rPr>
          <w:rFonts w:hint="eastAsia" w:ascii="仿宋" w:hAnsi="仿宋" w:eastAsia="仿宋"/>
          <w:sz w:val="33"/>
          <w:szCs w:val="33"/>
        </w:rPr>
        <w:t>五</w:t>
      </w:r>
      <w:r>
        <w:rPr>
          <w:rFonts w:ascii="仿宋" w:hAnsi="仿宋" w:eastAsia="仿宋"/>
          <w:sz w:val="33"/>
          <w:szCs w:val="33"/>
        </w:rPr>
        <w:t>、法定代表人资格证明书</w:t>
      </w:r>
    </w:p>
    <w:p w14:paraId="5A1DDB4D">
      <w:pPr>
        <w:snapToGrid w:val="0"/>
        <w:spacing w:line="600" w:lineRule="exact"/>
        <w:ind w:firstLine="660" w:firstLineChars="200"/>
        <w:rPr>
          <w:rFonts w:ascii="仿宋" w:hAnsi="仿宋" w:eastAsia="仿宋"/>
          <w:sz w:val="33"/>
          <w:szCs w:val="33"/>
        </w:rPr>
      </w:pPr>
      <w:r>
        <w:rPr>
          <w:rFonts w:hint="eastAsia" w:ascii="仿宋" w:hAnsi="仿宋" w:eastAsia="仿宋"/>
          <w:sz w:val="33"/>
          <w:szCs w:val="33"/>
        </w:rPr>
        <w:t>六</w:t>
      </w:r>
      <w:r>
        <w:rPr>
          <w:rFonts w:ascii="仿宋" w:hAnsi="仿宋" w:eastAsia="仿宋"/>
          <w:sz w:val="33"/>
          <w:szCs w:val="33"/>
        </w:rPr>
        <w:t>、授权委托书</w:t>
      </w:r>
      <w:r>
        <w:rPr>
          <w:rFonts w:hint="eastAsia" w:ascii="仿宋" w:hAnsi="仿宋" w:eastAsia="仿宋"/>
          <w:sz w:val="33"/>
          <w:szCs w:val="33"/>
        </w:rPr>
        <w:t>（提交竞选文件时出示原件及身份证）</w:t>
      </w:r>
    </w:p>
    <w:p w14:paraId="0B71847B">
      <w:pPr>
        <w:snapToGrid w:val="0"/>
        <w:spacing w:line="600" w:lineRule="exact"/>
        <w:ind w:firstLine="660" w:firstLineChars="200"/>
        <w:rPr>
          <w:rFonts w:ascii="仿宋" w:hAnsi="仿宋" w:eastAsia="仿宋"/>
          <w:sz w:val="33"/>
          <w:szCs w:val="33"/>
        </w:rPr>
      </w:pPr>
      <w:r>
        <w:rPr>
          <w:rFonts w:hint="eastAsia" w:ascii="仿宋" w:hAnsi="仿宋" w:eastAsia="仿宋"/>
          <w:sz w:val="33"/>
          <w:szCs w:val="33"/>
        </w:rPr>
        <w:t>七、其他资格文件</w:t>
      </w:r>
    </w:p>
    <w:p w14:paraId="44A0239D">
      <w:pPr>
        <w:snapToGrid w:val="0"/>
        <w:spacing w:line="600" w:lineRule="exact"/>
        <w:ind w:firstLine="660" w:firstLineChars="200"/>
        <w:rPr>
          <w:rFonts w:hint="eastAsia" w:ascii="仿宋" w:hAnsi="仿宋" w:eastAsia="仿宋"/>
          <w:sz w:val="33"/>
          <w:szCs w:val="33"/>
        </w:rPr>
      </w:pPr>
      <w:r>
        <w:rPr>
          <w:rFonts w:hint="eastAsia" w:ascii="仿宋" w:hAnsi="仿宋" w:eastAsia="仿宋"/>
          <w:sz w:val="33"/>
          <w:szCs w:val="33"/>
        </w:rPr>
        <w:t>八、</w:t>
      </w:r>
      <w:r>
        <w:rPr>
          <w:rFonts w:ascii="仿宋" w:hAnsi="仿宋" w:eastAsia="仿宋"/>
          <w:sz w:val="33"/>
          <w:szCs w:val="33"/>
        </w:rPr>
        <w:t>营业执照</w:t>
      </w:r>
    </w:p>
    <w:p w14:paraId="3CC1ED58">
      <w:pPr>
        <w:pStyle w:val="9"/>
        <w:ind w:firstLine="660" w:firstLineChars="200"/>
        <w:rPr>
          <w:lang w:eastAsia="zh-CN"/>
        </w:rPr>
      </w:pPr>
      <w:r>
        <w:rPr>
          <w:rFonts w:hint="eastAsia" w:ascii="仿宋" w:hAnsi="仿宋" w:eastAsia="仿宋"/>
          <w:sz w:val="33"/>
          <w:szCs w:val="33"/>
          <w:lang w:eastAsia="zh-CN"/>
        </w:rPr>
        <w:t>九、安全生产许可证</w:t>
      </w:r>
    </w:p>
    <w:p w14:paraId="111EFE6B">
      <w:pPr>
        <w:snapToGrid w:val="0"/>
        <w:spacing w:line="600" w:lineRule="exact"/>
        <w:ind w:firstLine="660" w:firstLineChars="200"/>
        <w:rPr>
          <w:rFonts w:ascii="仿宋" w:hAnsi="仿宋" w:eastAsia="仿宋"/>
          <w:sz w:val="33"/>
          <w:szCs w:val="33"/>
        </w:rPr>
      </w:pPr>
      <w:r>
        <w:rPr>
          <w:rFonts w:hint="eastAsia" w:ascii="仿宋" w:hAnsi="仿宋" w:eastAsia="仿宋"/>
          <w:sz w:val="33"/>
          <w:szCs w:val="33"/>
        </w:rPr>
        <w:t>十、竞选人</w:t>
      </w:r>
      <w:r>
        <w:rPr>
          <w:rFonts w:ascii="仿宋" w:hAnsi="仿宋" w:eastAsia="仿宋"/>
          <w:sz w:val="33"/>
          <w:szCs w:val="33"/>
        </w:rPr>
        <w:t>须提交</w:t>
      </w:r>
      <w:r>
        <w:rPr>
          <w:rFonts w:hint="eastAsia" w:ascii="仿宋" w:hAnsi="仿宋" w:eastAsia="仿宋"/>
          <w:sz w:val="33"/>
          <w:szCs w:val="33"/>
        </w:rPr>
        <w:t>的其他</w:t>
      </w:r>
      <w:r>
        <w:rPr>
          <w:rFonts w:ascii="仿宋" w:hAnsi="仿宋" w:eastAsia="仿宋"/>
          <w:sz w:val="33"/>
          <w:szCs w:val="33"/>
        </w:rPr>
        <w:t>资质文件</w:t>
      </w:r>
    </w:p>
    <w:p w14:paraId="314760A2">
      <w:pPr>
        <w:snapToGrid w:val="0"/>
        <w:spacing w:line="600" w:lineRule="exact"/>
        <w:ind w:firstLine="660" w:firstLineChars="200"/>
        <w:rPr>
          <w:rFonts w:ascii="仿宋" w:hAnsi="仿宋" w:eastAsia="仿宋"/>
          <w:sz w:val="33"/>
          <w:szCs w:val="33"/>
        </w:rPr>
      </w:pPr>
      <w:r>
        <w:rPr>
          <w:rFonts w:hint="eastAsia" w:ascii="仿宋" w:hAnsi="仿宋" w:eastAsia="仿宋"/>
          <w:sz w:val="33"/>
          <w:szCs w:val="33"/>
        </w:rPr>
        <w:t>十一、拟派驻项目人员表及资格证书</w:t>
      </w:r>
    </w:p>
    <w:p w14:paraId="207B9857">
      <w:pPr>
        <w:snapToGrid w:val="0"/>
        <w:spacing w:line="600" w:lineRule="exact"/>
        <w:ind w:firstLine="660" w:firstLineChars="200"/>
        <w:rPr>
          <w:rFonts w:ascii="仿宋" w:hAnsi="仿宋" w:eastAsia="仿宋"/>
          <w:sz w:val="33"/>
          <w:szCs w:val="33"/>
        </w:rPr>
      </w:pPr>
      <w:r>
        <w:rPr>
          <w:rFonts w:hint="eastAsia" w:ascii="仿宋" w:hAnsi="仿宋" w:eastAsia="仿宋"/>
          <w:sz w:val="33"/>
          <w:szCs w:val="33"/>
        </w:rPr>
        <w:t>十</w:t>
      </w:r>
      <w:r>
        <w:rPr>
          <w:rFonts w:hint="eastAsia" w:ascii="仿宋" w:hAnsi="仿宋" w:eastAsia="仿宋"/>
          <w:sz w:val="33"/>
          <w:szCs w:val="33"/>
          <w:lang w:val="en-US" w:eastAsia="zh-CN"/>
        </w:rPr>
        <w:t>二</w:t>
      </w:r>
      <w:r>
        <w:rPr>
          <w:rFonts w:hint="eastAsia" w:ascii="仿宋" w:hAnsi="仿宋" w:eastAsia="仿宋"/>
          <w:sz w:val="33"/>
          <w:szCs w:val="33"/>
        </w:rPr>
        <w:t>、1个类似项目业绩证明材料</w:t>
      </w:r>
    </w:p>
    <w:p w14:paraId="792003CD">
      <w:pPr>
        <w:snapToGrid w:val="0"/>
        <w:spacing w:line="600" w:lineRule="exact"/>
        <w:ind w:firstLine="660" w:firstLineChars="200"/>
        <w:rPr>
          <w:rFonts w:ascii="仿宋" w:hAnsi="仿宋" w:eastAsia="仿宋"/>
          <w:sz w:val="33"/>
          <w:szCs w:val="33"/>
        </w:rPr>
      </w:pPr>
      <w:r>
        <w:rPr>
          <w:rFonts w:ascii="仿宋" w:hAnsi="仿宋" w:eastAsia="仿宋"/>
          <w:sz w:val="33"/>
          <w:szCs w:val="33"/>
        </w:rPr>
        <w:t>十</w:t>
      </w:r>
      <w:r>
        <w:rPr>
          <w:rFonts w:hint="eastAsia" w:ascii="仿宋" w:hAnsi="仿宋" w:eastAsia="仿宋"/>
          <w:sz w:val="33"/>
          <w:szCs w:val="33"/>
          <w:lang w:val="en-US" w:eastAsia="zh-CN"/>
        </w:rPr>
        <w:t>三</w:t>
      </w:r>
      <w:r>
        <w:rPr>
          <w:rFonts w:ascii="仿宋" w:hAnsi="仿宋" w:eastAsia="仿宋"/>
          <w:sz w:val="33"/>
          <w:szCs w:val="33"/>
        </w:rPr>
        <w:t>、</w:t>
      </w:r>
      <w:r>
        <w:rPr>
          <w:rFonts w:hint="eastAsia" w:ascii="仿宋" w:hAnsi="仿宋" w:eastAsia="仿宋"/>
          <w:sz w:val="33"/>
          <w:szCs w:val="33"/>
        </w:rPr>
        <w:t>竞选人</w:t>
      </w:r>
      <w:r>
        <w:rPr>
          <w:rFonts w:ascii="仿宋" w:hAnsi="仿宋" w:eastAsia="仿宋"/>
          <w:sz w:val="33"/>
          <w:szCs w:val="33"/>
        </w:rPr>
        <w:t>需说明的其他问题</w:t>
      </w:r>
    </w:p>
    <w:p w14:paraId="77C66F27">
      <w:pPr>
        <w:adjustRightInd w:val="0"/>
        <w:snapToGrid w:val="0"/>
        <w:rPr>
          <w:rFonts w:ascii="仿宋" w:hAnsi="仿宋" w:eastAsia="仿宋"/>
          <w:b/>
          <w:sz w:val="44"/>
          <w:szCs w:val="44"/>
          <w:lang w:val="zh-CN" w:bidi="zh-CN"/>
        </w:rPr>
      </w:pPr>
    </w:p>
    <w:p w14:paraId="3D88876D">
      <w:pPr>
        <w:autoSpaceDE w:val="0"/>
        <w:autoSpaceDN w:val="0"/>
        <w:adjustRightInd w:val="0"/>
        <w:spacing w:line="406" w:lineRule="atLeast"/>
        <w:jc w:val="center"/>
        <w:outlineLvl w:val="1"/>
        <w:rPr>
          <w:rFonts w:ascii="仿宋" w:hAnsi="仿宋" w:eastAsia="仿宋"/>
          <w:bCs/>
          <w:kern w:val="0"/>
          <w:sz w:val="33"/>
          <w:szCs w:val="33"/>
        </w:rPr>
      </w:pPr>
      <w:r>
        <w:rPr>
          <w:rFonts w:ascii="仿宋" w:hAnsi="仿宋" w:eastAsia="仿宋"/>
          <w:b/>
          <w:sz w:val="52"/>
          <w:szCs w:val="52"/>
          <w:u w:val="single"/>
        </w:rPr>
        <w:br w:type="page"/>
      </w:r>
      <w:r>
        <w:rPr>
          <w:rFonts w:ascii="仿宋" w:hAnsi="仿宋" w:eastAsia="仿宋"/>
          <w:bCs/>
          <w:kern w:val="0"/>
          <w:sz w:val="33"/>
          <w:szCs w:val="33"/>
        </w:rPr>
        <w:t>一、</w:t>
      </w:r>
      <w:r>
        <w:rPr>
          <w:rFonts w:hint="eastAsia" w:ascii="仿宋" w:hAnsi="仿宋" w:eastAsia="仿宋"/>
          <w:bCs/>
          <w:kern w:val="0"/>
          <w:sz w:val="33"/>
          <w:szCs w:val="33"/>
        </w:rPr>
        <w:t>竞选</w:t>
      </w:r>
      <w:r>
        <w:rPr>
          <w:rFonts w:ascii="仿宋" w:hAnsi="仿宋" w:eastAsia="仿宋"/>
          <w:bCs/>
          <w:kern w:val="0"/>
          <w:sz w:val="33"/>
          <w:szCs w:val="33"/>
        </w:rPr>
        <w:t>文件封面</w:t>
      </w:r>
    </w:p>
    <w:p w14:paraId="2AAAC8E0">
      <w:pPr>
        <w:adjustRightInd w:val="0"/>
        <w:snapToGrid w:val="0"/>
        <w:spacing w:line="560" w:lineRule="exact"/>
        <w:rPr>
          <w:rFonts w:ascii="仿宋" w:hAnsi="仿宋" w:eastAsia="仿宋"/>
          <w:b/>
          <w:sz w:val="44"/>
          <w:szCs w:val="44"/>
          <w:u w:val="single"/>
        </w:rPr>
      </w:pPr>
    </w:p>
    <w:p w14:paraId="2A9B41AB">
      <w:pPr>
        <w:adjustRightInd w:val="0"/>
        <w:snapToGrid w:val="0"/>
        <w:spacing w:line="360" w:lineRule="auto"/>
        <w:jc w:val="center"/>
        <w:rPr>
          <w:rFonts w:hint="eastAsia" w:ascii="仿宋" w:hAnsi="仿宋" w:eastAsia="仿宋"/>
          <w:bCs/>
          <w:sz w:val="48"/>
          <w:szCs w:val="48"/>
        </w:rPr>
      </w:pPr>
      <w:r>
        <w:rPr>
          <w:rFonts w:hint="eastAsia" w:ascii="仿宋" w:hAnsi="仿宋" w:eastAsia="仿宋"/>
          <w:bCs/>
          <w:sz w:val="48"/>
          <w:szCs w:val="48"/>
        </w:rPr>
        <w:t>巫山县地质灾害监测台站建设项目劳务</w:t>
      </w:r>
    </w:p>
    <w:p w14:paraId="4E2A43FB">
      <w:pPr>
        <w:snapToGrid w:val="0"/>
        <w:spacing w:line="360" w:lineRule="auto"/>
        <w:jc w:val="center"/>
        <w:rPr>
          <w:rFonts w:ascii="仿宋" w:hAnsi="仿宋" w:eastAsia="仿宋"/>
          <w:b/>
          <w:sz w:val="32"/>
          <w:szCs w:val="32"/>
        </w:rPr>
      </w:pPr>
    </w:p>
    <w:p w14:paraId="7DE237C9">
      <w:pPr>
        <w:spacing w:line="880" w:lineRule="exact"/>
        <w:jc w:val="center"/>
        <w:rPr>
          <w:rFonts w:ascii="仿宋" w:hAnsi="仿宋" w:eastAsia="仿宋"/>
          <w:b/>
          <w:sz w:val="44"/>
          <w:szCs w:val="44"/>
        </w:rPr>
      </w:pPr>
    </w:p>
    <w:p w14:paraId="4B489E4A">
      <w:pPr>
        <w:adjustRightInd w:val="0"/>
        <w:snapToGrid w:val="0"/>
        <w:spacing w:line="360" w:lineRule="auto"/>
        <w:jc w:val="center"/>
        <w:rPr>
          <w:rFonts w:ascii="仿宋" w:hAnsi="仿宋" w:eastAsia="仿宋"/>
          <w:bCs/>
          <w:sz w:val="52"/>
          <w:szCs w:val="52"/>
        </w:rPr>
      </w:pPr>
    </w:p>
    <w:p w14:paraId="58B711DF">
      <w:pPr>
        <w:adjustRightInd w:val="0"/>
        <w:snapToGrid w:val="0"/>
        <w:spacing w:line="360" w:lineRule="auto"/>
        <w:jc w:val="center"/>
        <w:rPr>
          <w:rFonts w:ascii="仿宋" w:hAnsi="仿宋" w:eastAsia="仿宋"/>
          <w:bCs/>
          <w:sz w:val="48"/>
          <w:szCs w:val="48"/>
        </w:rPr>
      </w:pPr>
      <w:r>
        <w:rPr>
          <w:rFonts w:hint="eastAsia" w:ascii="仿宋" w:hAnsi="仿宋" w:eastAsia="仿宋"/>
          <w:bCs/>
          <w:sz w:val="48"/>
          <w:szCs w:val="48"/>
        </w:rPr>
        <w:t>竞 选</w:t>
      </w:r>
      <w:r>
        <w:rPr>
          <w:rFonts w:ascii="仿宋" w:hAnsi="仿宋" w:eastAsia="仿宋"/>
          <w:bCs/>
          <w:sz w:val="48"/>
          <w:szCs w:val="48"/>
        </w:rPr>
        <w:t xml:space="preserve"> 文 件</w:t>
      </w:r>
    </w:p>
    <w:p w14:paraId="1DF4924E">
      <w:pPr>
        <w:adjustRightInd w:val="0"/>
        <w:snapToGrid w:val="0"/>
        <w:ind w:firstLine="1960" w:firstLineChars="700"/>
        <w:rPr>
          <w:rFonts w:ascii="仿宋" w:hAnsi="仿宋" w:eastAsia="仿宋"/>
          <w:bCs/>
          <w:sz w:val="28"/>
        </w:rPr>
      </w:pPr>
    </w:p>
    <w:p w14:paraId="3C488E5E">
      <w:pPr>
        <w:adjustRightInd w:val="0"/>
        <w:snapToGrid w:val="0"/>
        <w:ind w:firstLine="1960" w:firstLineChars="700"/>
        <w:rPr>
          <w:rFonts w:ascii="仿宋" w:hAnsi="仿宋" w:eastAsia="仿宋"/>
          <w:bCs/>
          <w:sz w:val="28"/>
        </w:rPr>
      </w:pPr>
    </w:p>
    <w:p w14:paraId="49700944">
      <w:pPr>
        <w:adjustRightInd w:val="0"/>
        <w:snapToGrid w:val="0"/>
        <w:ind w:firstLine="1960" w:firstLineChars="700"/>
        <w:rPr>
          <w:rFonts w:ascii="仿宋" w:hAnsi="仿宋" w:eastAsia="仿宋"/>
          <w:bCs/>
          <w:sz w:val="28"/>
        </w:rPr>
      </w:pPr>
    </w:p>
    <w:p w14:paraId="556CE2FB">
      <w:pPr>
        <w:adjustRightInd w:val="0"/>
        <w:snapToGrid w:val="0"/>
        <w:spacing w:line="640" w:lineRule="exact"/>
        <w:ind w:firstLine="1400" w:firstLineChars="500"/>
        <w:rPr>
          <w:rFonts w:ascii="仿宋" w:hAnsi="仿宋" w:eastAsia="仿宋"/>
          <w:bCs/>
          <w:sz w:val="28"/>
        </w:rPr>
      </w:pPr>
    </w:p>
    <w:p w14:paraId="63D4C4ED">
      <w:pPr>
        <w:adjustRightInd w:val="0"/>
        <w:snapToGrid w:val="0"/>
        <w:spacing w:line="640" w:lineRule="exact"/>
        <w:rPr>
          <w:rFonts w:ascii="仿宋" w:hAnsi="仿宋" w:eastAsia="仿宋"/>
          <w:bCs/>
          <w:sz w:val="28"/>
        </w:rPr>
      </w:pPr>
      <w:r>
        <w:rPr>
          <w:rFonts w:ascii="仿宋" w:hAnsi="仿宋" w:eastAsia="仿宋"/>
          <w:bCs/>
          <w:sz w:val="28"/>
        </w:rPr>
        <w:t xml:space="preserve">          </w:t>
      </w:r>
    </w:p>
    <w:p w14:paraId="03C2D0B1">
      <w:pPr>
        <w:adjustRightInd w:val="0"/>
        <w:snapToGrid w:val="0"/>
        <w:spacing w:line="640" w:lineRule="exact"/>
        <w:rPr>
          <w:rFonts w:ascii="仿宋" w:hAnsi="仿宋" w:eastAsia="仿宋"/>
          <w:bCs/>
          <w:sz w:val="28"/>
          <w:u w:val="single"/>
        </w:rPr>
      </w:pPr>
      <w:r>
        <w:rPr>
          <w:rFonts w:hint="eastAsia" w:ascii="仿宋" w:hAnsi="仿宋" w:eastAsia="仿宋"/>
          <w:bCs/>
          <w:sz w:val="33"/>
          <w:szCs w:val="33"/>
        </w:rPr>
        <w:t>竞</w:t>
      </w:r>
      <w:r>
        <w:rPr>
          <w:rFonts w:ascii="仿宋" w:hAnsi="仿宋" w:eastAsia="仿宋"/>
          <w:bCs/>
          <w:sz w:val="33"/>
          <w:szCs w:val="33"/>
        </w:rPr>
        <w:t xml:space="preserve"> </w:t>
      </w:r>
      <w:r>
        <w:rPr>
          <w:rFonts w:hint="eastAsia" w:ascii="仿宋" w:hAnsi="仿宋" w:eastAsia="仿宋"/>
          <w:bCs/>
          <w:sz w:val="33"/>
          <w:szCs w:val="33"/>
        </w:rPr>
        <w:t>选</w:t>
      </w:r>
      <w:r>
        <w:rPr>
          <w:rFonts w:ascii="仿宋" w:hAnsi="仿宋" w:eastAsia="仿宋"/>
          <w:bCs/>
          <w:sz w:val="33"/>
          <w:szCs w:val="33"/>
        </w:rPr>
        <w:t xml:space="preserve"> 人：</w:t>
      </w:r>
      <w:r>
        <w:rPr>
          <w:rFonts w:ascii="仿宋" w:hAnsi="仿宋" w:eastAsia="仿宋"/>
          <w:bCs/>
          <w:sz w:val="33"/>
          <w:szCs w:val="33"/>
          <w:u w:val="single"/>
        </w:rPr>
        <w:t xml:space="preserve">                                （盖章）</w:t>
      </w:r>
    </w:p>
    <w:p w14:paraId="418AE506">
      <w:pPr>
        <w:adjustRightInd w:val="0"/>
        <w:snapToGrid w:val="0"/>
        <w:spacing w:line="640" w:lineRule="exact"/>
        <w:rPr>
          <w:rFonts w:ascii="仿宋" w:hAnsi="仿宋" w:eastAsia="仿宋"/>
          <w:bCs/>
          <w:sz w:val="28"/>
          <w:u w:val="single"/>
        </w:rPr>
      </w:pPr>
      <w:r>
        <w:rPr>
          <w:rFonts w:ascii="仿宋" w:hAnsi="仿宋" w:eastAsia="仿宋"/>
          <w:bCs/>
          <w:sz w:val="33"/>
          <w:szCs w:val="33"/>
        </w:rPr>
        <w:t>法定代表人（委托代理人）：</w:t>
      </w:r>
      <w:r>
        <w:rPr>
          <w:rFonts w:ascii="仿宋" w:hAnsi="仿宋" w:eastAsia="仿宋"/>
          <w:bCs/>
          <w:sz w:val="33"/>
          <w:szCs w:val="33"/>
          <w:u w:val="single"/>
        </w:rPr>
        <w:t xml:space="preserve">          </w:t>
      </w:r>
      <w:r>
        <w:rPr>
          <w:rFonts w:hint="eastAsia" w:ascii="仿宋" w:hAnsi="仿宋" w:eastAsia="仿宋"/>
          <w:bCs/>
          <w:sz w:val="33"/>
          <w:szCs w:val="33"/>
          <w:u w:val="single"/>
        </w:rPr>
        <w:t xml:space="preserve">      </w:t>
      </w:r>
      <w:r>
        <w:rPr>
          <w:rFonts w:ascii="仿宋" w:hAnsi="仿宋" w:eastAsia="仿宋"/>
          <w:bCs/>
          <w:sz w:val="33"/>
          <w:szCs w:val="33"/>
          <w:u w:val="single"/>
        </w:rPr>
        <w:t>（签字）</w:t>
      </w:r>
    </w:p>
    <w:p w14:paraId="1AB84B66">
      <w:pPr>
        <w:adjustRightInd w:val="0"/>
        <w:snapToGrid w:val="0"/>
        <w:spacing w:line="640" w:lineRule="exact"/>
        <w:ind w:firstLine="1400" w:firstLineChars="500"/>
        <w:rPr>
          <w:rFonts w:ascii="仿宋" w:hAnsi="仿宋" w:eastAsia="仿宋"/>
          <w:bCs/>
          <w:sz w:val="28"/>
          <w:u w:val="single"/>
        </w:rPr>
      </w:pPr>
    </w:p>
    <w:p w14:paraId="426A5514">
      <w:pPr>
        <w:adjustRightInd w:val="0"/>
        <w:snapToGrid w:val="0"/>
        <w:spacing w:line="640" w:lineRule="exact"/>
        <w:jc w:val="center"/>
        <w:rPr>
          <w:rFonts w:ascii="仿宋" w:hAnsi="仿宋" w:eastAsia="仿宋"/>
          <w:bCs/>
          <w:sz w:val="33"/>
          <w:szCs w:val="33"/>
          <w:u w:val="single"/>
        </w:rPr>
      </w:pPr>
      <w:r>
        <w:rPr>
          <w:rFonts w:ascii="仿宋" w:hAnsi="仿宋" w:eastAsia="仿宋"/>
          <w:bCs/>
          <w:sz w:val="33"/>
          <w:szCs w:val="33"/>
        </w:rPr>
        <w:t>日期:</w:t>
      </w:r>
      <w:r>
        <w:rPr>
          <w:rFonts w:ascii="仿宋" w:hAnsi="仿宋" w:eastAsia="仿宋"/>
          <w:bCs/>
          <w:sz w:val="33"/>
          <w:szCs w:val="33"/>
          <w:u w:val="single"/>
        </w:rPr>
        <w:t xml:space="preserve">      </w:t>
      </w:r>
      <w:r>
        <w:rPr>
          <w:rFonts w:ascii="仿宋" w:hAnsi="仿宋" w:eastAsia="仿宋"/>
          <w:bCs/>
          <w:sz w:val="33"/>
          <w:szCs w:val="33"/>
        </w:rPr>
        <w:t xml:space="preserve"> 年</w:t>
      </w:r>
      <w:r>
        <w:rPr>
          <w:rFonts w:ascii="仿宋" w:hAnsi="仿宋" w:eastAsia="仿宋"/>
          <w:bCs/>
          <w:sz w:val="33"/>
          <w:szCs w:val="33"/>
          <w:u w:val="single"/>
        </w:rPr>
        <w:t xml:space="preserve">    </w:t>
      </w:r>
      <w:r>
        <w:rPr>
          <w:rFonts w:ascii="仿宋" w:hAnsi="仿宋" w:eastAsia="仿宋"/>
          <w:bCs/>
          <w:sz w:val="33"/>
          <w:szCs w:val="33"/>
        </w:rPr>
        <w:t xml:space="preserve">月 </w:t>
      </w:r>
      <w:r>
        <w:rPr>
          <w:rFonts w:ascii="仿宋" w:hAnsi="仿宋" w:eastAsia="仿宋"/>
          <w:bCs/>
          <w:sz w:val="33"/>
          <w:szCs w:val="33"/>
          <w:u w:val="single"/>
        </w:rPr>
        <w:t xml:space="preserve">  </w:t>
      </w:r>
      <w:r>
        <w:rPr>
          <w:rFonts w:hint="eastAsia" w:ascii="仿宋" w:hAnsi="仿宋" w:eastAsia="仿宋"/>
          <w:bCs/>
          <w:sz w:val="33"/>
          <w:szCs w:val="33"/>
          <w:u w:val="single"/>
        </w:rPr>
        <w:t xml:space="preserve">  </w:t>
      </w:r>
      <w:r>
        <w:rPr>
          <w:rFonts w:ascii="仿宋" w:hAnsi="仿宋" w:eastAsia="仿宋"/>
          <w:bCs/>
          <w:sz w:val="33"/>
          <w:szCs w:val="33"/>
          <w:u w:val="single"/>
        </w:rPr>
        <w:t xml:space="preserve">  </w:t>
      </w:r>
      <w:r>
        <w:rPr>
          <w:rFonts w:ascii="仿宋" w:hAnsi="仿宋" w:eastAsia="仿宋"/>
          <w:bCs/>
          <w:sz w:val="33"/>
          <w:szCs w:val="33"/>
        </w:rPr>
        <w:t>日</w:t>
      </w:r>
    </w:p>
    <w:p w14:paraId="47846DEE">
      <w:pPr>
        <w:autoSpaceDE w:val="0"/>
        <w:autoSpaceDN w:val="0"/>
        <w:adjustRightInd w:val="0"/>
        <w:spacing w:line="406" w:lineRule="atLeast"/>
        <w:jc w:val="center"/>
        <w:outlineLvl w:val="1"/>
        <w:rPr>
          <w:rFonts w:ascii="仿宋" w:hAnsi="仿宋" w:eastAsia="仿宋"/>
          <w:bCs/>
          <w:kern w:val="0"/>
          <w:sz w:val="33"/>
          <w:szCs w:val="33"/>
        </w:rPr>
      </w:pPr>
      <w:r>
        <w:rPr>
          <w:rFonts w:ascii="仿宋" w:hAnsi="仿宋" w:eastAsia="仿宋"/>
          <w:b/>
          <w:bCs/>
          <w:kern w:val="0"/>
          <w:sz w:val="28"/>
          <w:szCs w:val="28"/>
        </w:rPr>
        <w:br w:type="page"/>
      </w:r>
      <w:r>
        <w:rPr>
          <w:rFonts w:ascii="仿宋" w:hAnsi="仿宋" w:eastAsia="仿宋"/>
          <w:bCs/>
          <w:kern w:val="0"/>
          <w:sz w:val="33"/>
          <w:szCs w:val="33"/>
        </w:rPr>
        <w:t>二、</w:t>
      </w:r>
      <w:r>
        <w:rPr>
          <w:rFonts w:hint="eastAsia" w:ascii="仿宋" w:hAnsi="仿宋" w:eastAsia="仿宋"/>
          <w:bCs/>
          <w:kern w:val="0"/>
          <w:sz w:val="33"/>
          <w:szCs w:val="33"/>
        </w:rPr>
        <w:t>竞选</w:t>
      </w:r>
      <w:r>
        <w:rPr>
          <w:rFonts w:ascii="仿宋" w:hAnsi="仿宋" w:eastAsia="仿宋"/>
          <w:bCs/>
          <w:kern w:val="0"/>
          <w:sz w:val="33"/>
          <w:szCs w:val="33"/>
        </w:rPr>
        <w:t>函</w:t>
      </w:r>
    </w:p>
    <w:p w14:paraId="54267548">
      <w:pPr>
        <w:autoSpaceDE w:val="0"/>
        <w:autoSpaceDN w:val="0"/>
        <w:adjustRightInd w:val="0"/>
        <w:spacing w:line="480" w:lineRule="exact"/>
        <w:jc w:val="left"/>
        <w:rPr>
          <w:rFonts w:ascii="仿宋" w:hAnsi="仿宋" w:eastAsia="仿宋"/>
          <w:bCs/>
          <w:kern w:val="0"/>
          <w:sz w:val="28"/>
          <w:szCs w:val="28"/>
          <w:u w:val="single"/>
        </w:rPr>
      </w:pPr>
      <w:r>
        <w:rPr>
          <w:rFonts w:ascii="仿宋" w:hAnsi="仿宋" w:eastAsia="仿宋"/>
          <w:bCs/>
          <w:kern w:val="0"/>
          <w:sz w:val="28"/>
          <w:szCs w:val="28"/>
        </w:rPr>
        <w:t>致：</w:t>
      </w:r>
      <w:r>
        <w:rPr>
          <w:rFonts w:ascii="仿宋" w:hAnsi="仿宋" w:eastAsia="仿宋"/>
          <w:bCs/>
          <w:kern w:val="0"/>
          <w:sz w:val="28"/>
          <w:szCs w:val="28"/>
          <w:u w:val="single"/>
        </w:rPr>
        <w:t xml:space="preserve">   （</w:t>
      </w:r>
      <w:r>
        <w:rPr>
          <w:rFonts w:hint="eastAsia" w:ascii="仿宋" w:hAnsi="仿宋" w:eastAsia="仿宋"/>
          <w:bCs/>
          <w:kern w:val="0"/>
          <w:sz w:val="28"/>
          <w:szCs w:val="28"/>
          <w:u w:val="single"/>
        </w:rPr>
        <w:t>采购</w:t>
      </w:r>
      <w:r>
        <w:rPr>
          <w:rFonts w:ascii="仿宋" w:hAnsi="仿宋" w:eastAsia="仿宋"/>
          <w:bCs/>
          <w:kern w:val="0"/>
          <w:sz w:val="28"/>
          <w:szCs w:val="28"/>
          <w:u w:val="single"/>
        </w:rPr>
        <w:t xml:space="preserve">人）    </w:t>
      </w:r>
    </w:p>
    <w:p w14:paraId="501F6217">
      <w:pPr>
        <w:autoSpaceDE w:val="0"/>
        <w:autoSpaceDN w:val="0"/>
        <w:adjustRightInd w:val="0"/>
        <w:spacing w:line="480" w:lineRule="exact"/>
        <w:ind w:firstLine="640"/>
        <w:jc w:val="left"/>
        <w:rPr>
          <w:rFonts w:ascii="仿宋" w:hAnsi="仿宋" w:eastAsia="仿宋"/>
          <w:bCs/>
          <w:kern w:val="0"/>
          <w:sz w:val="28"/>
          <w:szCs w:val="28"/>
        </w:rPr>
      </w:pPr>
      <w:r>
        <w:rPr>
          <w:rFonts w:ascii="仿宋" w:hAnsi="仿宋" w:eastAsia="仿宋"/>
          <w:bCs/>
          <w:spacing w:val="8"/>
          <w:sz w:val="28"/>
          <w:szCs w:val="28"/>
        </w:rPr>
        <w:t>根据你方</w:t>
      </w:r>
      <w:r>
        <w:rPr>
          <w:rFonts w:ascii="仿宋" w:hAnsi="仿宋" w:eastAsia="仿宋"/>
          <w:sz w:val="28"/>
          <w:szCs w:val="28"/>
          <w:lang w:val="zh-CN" w:bidi="zh-CN"/>
        </w:rPr>
        <w:t>所发（售）的编</w:t>
      </w:r>
      <w:r>
        <w:rPr>
          <w:rFonts w:ascii="仿宋" w:hAnsi="仿宋" w:eastAsia="仿宋"/>
          <w:bCs/>
          <w:spacing w:val="8"/>
          <w:sz w:val="28"/>
          <w:szCs w:val="28"/>
        </w:rPr>
        <w:t>号为</w:t>
      </w:r>
      <w:r>
        <w:rPr>
          <w:rFonts w:ascii="仿宋" w:hAnsi="仿宋" w:eastAsia="仿宋"/>
          <w:bCs/>
          <w:spacing w:val="8"/>
          <w:sz w:val="28"/>
          <w:szCs w:val="28"/>
          <w:u w:val="single"/>
        </w:rPr>
        <w:t xml:space="preserve">            </w:t>
      </w:r>
      <w:r>
        <w:rPr>
          <w:rFonts w:ascii="仿宋" w:hAnsi="仿宋" w:eastAsia="仿宋"/>
          <w:bCs/>
          <w:spacing w:val="8"/>
          <w:sz w:val="28"/>
          <w:szCs w:val="28"/>
        </w:rPr>
        <w:t>的</w:t>
      </w:r>
      <w:r>
        <w:rPr>
          <w:rFonts w:hint="eastAsia" w:ascii="仿宋" w:hAnsi="仿宋" w:eastAsia="仿宋"/>
          <w:bCs/>
          <w:spacing w:val="8"/>
          <w:sz w:val="28"/>
          <w:szCs w:val="28"/>
        </w:rPr>
        <w:t>项目优选</w:t>
      </w:r>
      <w:r>
        <w:rPr>
          <w:rFonts w:ascii="仿宋" w:hAnsi="仿宋" w:eastAsia="仿宋"/>
          <w:bCs/>
          <w:spacing w:val="8"/>
          <w:sz w:val="28"/>
          <w:szCs w:val="28"/>
        </w:rPr>
        <w:t>文件，</w:t>
      </w:r>
      <w:r>
        <w:rPr>
          <w:rFonts w:ascii="仿宋" w:hAnsi="仿宋" w:eastAsia="仿宋"/>
          <w:bCs/>
          <w:kern w:val="0"/>
          <w:sz w:val="28"/>
          <w:szCs w:val="28"/>
        </w:rPr>
        <w:t>提交</w:t>
      </w:r>
      <w:r>
        <w:rPr>
          <w:rFonts w:hint="eastAsia" w:ascii="仿宋" w:hAnsi="仿宋" w:eastAsia="仿宋"/>
          <w:bCs/>
          <w:kern w:val="0"/>
          <w:sz w:val="28"/>
          <w:szCs w:val="28"/>
        </w:rPr>
        <w:t>竞选</w:t>
      </w:r>
      <w:r>
        <w:rPr>
          <w:rFonts w:ascii="仿宋" w:hAnsi="仿宋" w:eastAsia="仿宋"/>
          <w:bCs/>
          <w:kern w:val="0"/>
          <w:sz w:val="28"/>
          <w:szCs w:val="28"/>
        </w:rPr>
        <w:t>文件正本一套和副本</w:t>
      </w:r>
      <w:r>
        <w:rPr>
          <w:rFonts w:ascii="仿宋" w:hAnsi="仿宋" w:eastAsia="仿宋"/>
          <w:bCs/>
          <w:kern w:val="0"/>
          <w:sz w:val="28"/>
          <w:szCs w:val="28"/>
          <w:u w:val="single"/>
        </w:rPr>
        <w:t>两</w:t>
      </w:r>
      <w:r>
        <w:rPr>
          <w:rFonts w:ascii="仿宋" w:hAnsi="仿宋" w:eastAsia="仿宋"/>
          <w:bCs/>
          <w:kern w:val="0"/>
          <w:sz w:val="28"/>
          <w:szCs w:val="28"/>
        </w:rPr>
        <w:t>套。</w:t>
      </w:r>
      <w:r>
        <w:rPr>
          <w:rFonts w:ascii="仿宋" w:hAnsi="仿宋" w:eastAsia="仿宋"/>
          <w:bCs/>
          <w:spacing w:val="8"/>
          <w:sz w:val="28"/>
          <w:szCs w:val="28"/>
        </w:rPr>
        <w:t>我方的</w:t>
      </w:r>
      <w:r>
        <w:rPr>
          <w:rFonts w:hint="eastAsia" w:ascii="仿宋" w:hAnsi="仿宋" w:eastAsia="仿宋"/>
          <w:bCs/>
          <w:spacing w:val="8"/>
          <w:sz w:val="28"/>
          <w:szCs w:val="28"/>
        </w:rPr>
        <w:t>竞选综合单价</w:t>
      </w:r>
      <w:r>
        <w:rPr>
          <w:rFonts w:ascii="仿宋" w:hAnsi="仿宋" w:eastAsia="仿宋"/>
          <w:bCs/>
          <w:spacing w:val="8"/>
          <w:sz w:val="28"/>
          <w:szCs w:val="28"/>
        </w:rPr>
        <w:t>为人民币：</w:t>
      </w:r>
      <w:r>
        <w:rPr>
          <w:rFonts w:ascii="仿宋" w:hAnsi="仿宋" w:eastAsia="仿宋"/>
          <w:bCs/>
          <w:spacing w:val="8"/>
          <w:sz w:val="28"/>
          <w:szCs w:val="28"/>
          <w:u w:val="single"/>
        </w:rPr>
        <w:t xml:space="preserve">           </w:t>
      </w:r>
      <w:r>
        <w:rPr>
          <w:rFonts w:ascii="仿宋" w:hAnsi="仿宋" w:eastAsia="仿宋"/>
          <w:bCs/>
          <w:spacing w:val="8"/>
          <w:sz w:val="28"/>
          <w:szCs w:val="28"/>
        </w:rPr>
        <w:t>(大写：</w:t>
      </w:r>
      <w:r>
        <w:rPr>
          <w:rFonts w:ascii="仿宋" w:hAnsi="仿宋" w:eastAsia="仿宋"/>
          <w:bCs/>
          <w:spacing w:val="8"/>
          <w:sz w:val="28"/>
          <w:szCs w:val="28"/>
          <w:u w:val="single"/>
        </w:rPr>
        <w:t xml:space="preserve">    </w:t>
      </w:r>
      <w:r>
        <w:rPr>
          <w:rFonts w:ascii="仿宋" w:hAnsi="仿宋" w:eastAsia="仿宋"/>
          <w:bCs/>
          <w:spacing w:val="8"/>
          <w:sz w:val="28"/>
          <w:szCs w:val="28"/>
        </w:rPr>
        <w:t>)（以最终完成的工作量据实结算）。</w:t>
      </w:r>
      <w:r>
        <w:rPr>
          <w:rFonts w:hint="eastAsia" w:ascii="仿宋" w:hAnsi="仿宋" w:eastAsia="仿宋"/>
          <w:bCs/>
          <w:spacing w:val="8"/>
          <w:sz w:val="28"/>
          <w:szCs w:val="28"/>
        </w:rPr>
        <w:t>竞选</w:t>
      </w:r>
      <w:r>
        <w:rPr>
          <w:rFonts w:ascii="仿宋" w:hAnsi="仿宋" w:eastAsia="仿宋"/>
          <w:bCs/>
          <w:spacing w:val="8"/>
          <w:sz w:val="28"/>
          <w:szCs w:val="28"/>
        </w:rPr>
        <w:t>报价中已包含验收合格交付使用前的一切费用，并包含由于原材料及其他条件变化产生的风险。</w:t>
      </w:r>
    </w:p>
    <w:p w14:paraId="054426A1">
      <w:pPr>
        <w:autoSpaceDE w:val="0"/>
        <w:autoSpaceDN w:val="0"/>
        <w:adjustRightInd w:val="0"/>
        <w:spacing w:line="480" w:lineRule="exact"/>
        <w:ind w:firstLine="400"/>
        <w:jc w:val="left"/>
        <w:rPr>
          <w:rFonts w:ascii="仿宋" w:hAnsi="仿宋" w:eastAsia="仿宋"/>
          <w:bCs/>
          <w:kern w:val="0"/>
          <w:sz w:val="28"/>
          <w:szCs w:val="28"/>
        </w:rPr>
      </w:pPr>
      <w:r>
        <w:rPr>
          <w:rFonts w:ascii="仿宋" w:hAnsi="仿宋" w:eastAsia="仿宋"/>
          <w:bCs/>
          <w:kern w:val="0"/>
          <w:sz w:val="28"/>
          <w:szCs w:val="28"/>
        </w:rPr>
        <w:t>（1）</w:t>
      </w:r>
      <w:r>
        <w:rPr>
          <w:rFonts w:hint="eastAsia" w:ascii="仿宋" w:hAnsi="仿宋" w:eastAsia="仿宋"/>
          <w:bCs/>
          <w:kern w:val="0"/>
          <w:sz w:val="28"/>
          <w:szCs w:val="28"/>
        </w:rPr>
        <w:t>竞选人</w:t>
      </w:r>
      <w:r>
        <w:rPr>
          <w:rFonts w:ascii="仿宋" w:hAnsi="仿宋" w:eastAsia="仿宋"/>
          <w:bCs/>
          <w:kern w:val="0"/>
          <w:sz w:val="28"/>
          <w:szCs w:val="28"/>
        </w:rPr>
        <w:t>将按</w:t>
      </w:r>
      <w:r>
        <w:rPr>
          <w:rFonts w:hint="eastAsia" w:ascii="仿宋" w:hAnsi="仿宋" w:eastAsia="仿宋"/>
          <w:bCs/>
          <w:kern w:val="0"/>
          <w:sz w:val="28"/>
          <w:szCs w:val="28"/>
        </w:rPr>
        <w:t>优选</w:t>
      </w:r>
      <w:r>
        <w:rPr>
          <w:rFonts w:ascii="仿宋" w:hAnsi="仿宋" w:eastAsia="仿宋"/>
          <w:bCs/>
          <w:kern w:val="0"/>
          <w:sz w:val="28"/>
          <w:szCs w:val="28"/>
        </w:rPr>
        <w:t>文件的规定履行合同责任和义务；</w:t>
      </w:r>
    </w:p>
    <w:p w14:paraId="7597C751">
      <w:pPr>
        <w:autoSpaceDE w:val="0"/>
        <w:autoSpaceDN w:val="0"/>
        <w:adjustRightInd w:val="0"/>
        <w:spacing w:line="480" w:lineRule="exact"/>
        <w:ind w:firstLine="400"/>
        <w:jc w:val="left"/>
        <w:rPr>
          <w:rFonts w:ascii="仿宋" w:hAnsi="仿宋" w:eastAsia="仿宋"/>
          <w:bCs/>
          <w:kern w:val="0"/>
          <w:sz w:val="28"/>
          <w:szCs w:val="28"/>
        </w:rPr>
      </w:pPr>
      <w:r>
        <w:rPr>
          <w:rFonts w:ascii="仿宋" w:hAnsi="仿宋" w:eastAsia="仿宋"/>
          <w:bCs/>
          <w:kern w:val="0"/>
          <w:sz w:val="28"/>
          <w:szCs w:val="28"/>
        </w:rPr>
        <w:t>（2）</w:t>
      </w:r>
      <w:r>
        <w:rPr>
          <w:rFonts w:hint="eastAsia" w:ascii="仿宋" w:hAnsi="仿宋" w:eastAsia="仿宋"/>
          <w:bCs/>
          <w:kern w:val="0"/>
          <w:sz w:val="28"/>
          <w:szCs w:val="28"/>
        </w:rPr>
        <w:t>竞选人</w:t>
      </w:r>
      <w:r>
        <w:rPr>
          <w:rFonts w:ascii="仿宋" w:hAnsi="仿宋" w:eastAsia="仿宋"/>
          <w:bCs/>
          <w:kern w:val="0"/>
          <w:sz w:val="28"/>
          <w:szCs w:val="28"/>
        </w:rPr>
        <w:t>已详细审查全部</w:t>
      </w:r>
      <w:r>
        <w:rPr>
          <w:rFonts w:hint="eastAsia" w:ascii="仿宋" w:hAnsi="仿宋" w:eastAsia="仿宋"/>
          <w:bCs/>
          <w:kern w:val="0"/>
          <w:sz w:val="28"/>
          <w:szCs w:val="28"/>
        </w:rPr>
        <w:t>优选</w:t>
      </w:r>
      <w:r>
        <w:rPr>
          <w:rFonts w:ascii="仿宋" w:hAnsi="仿宋" w:eastAsia="仿宋"/>
          <w:bCs/>
          <w:kern w:val="0"/>
          <w:sz w:val="28"/>
          <w:szCs w:val="28"/>
        </w:rPr>
        <w:t>文件，包括修改文件（如有的话）以及全部参考资料；</w:t>
      </w:r>
      <w:r>
        <w:rPr>
          <w:rFonts w:hint="eastAsia" w:ascii="仿宋" w:hAnsi="仿宋" w:eastAsia="仿宋"/>
          <w:bCs/>
          <w:kern w:val="0"/>
          <w:sz w:val="28"/>
          <w:szCs w:val="28"/>
        </w:rPr>
        <w:t>竞选人</w:t>
      </w:r>
      <w:r>
        <w:rPr>
          <w:rFonts w:ascii="仿宋" w:hAnsi="仿宋" w:eastAsia="仿宋"/>
          <w:bCs/>
          <w:kern w:val="0"/>
          <w:sz w:val="28"/>
          <w:szCs w:val="28"/>
        </w:rPr>
        <w:t>完全清楚其应放弃一切存有含糊不清或误解的权利；</w:t>
      </w:r>
    </w:p>
    <w:p w14:paraId="587A4554">
      <w:pPr>
        <w:autoSpaceDE w:val="0"/>
        <w:autoSpaceDN w:val="0"/>
        <w:adjustRightInd w:val="0"/>
        <w:spacing w:line="480" w:lineRule="exact"/>
        <w:ind w:firstLine="400"/>
        <w:jc w:val="left"/>
        <w:rPr>
          <w:rFonts w:ascii="仿宋" w:hAnsi="仿宋" w:eastAsia="仿宋"/>
          <w:bCs/>
          <w:kern w:val="0"/>
          <w:sz w:val="28"/>
          <w:szCs w:val="28"/>
        </w:rPr>
      </w:pPr>
      <w:r>
        <w:rPr>
          <w:rFonts w:ascii="仿宋" w:hAnsi="仿宋" w:eastAsia="仿宋"/>
          <w:bCs/>
          <w:kern w:val="0"/>
          <w:sz w:val="28"/>
          <w:szCs w:val="28"/>
        </w:rPr>
        <w:t>（3）</w:t>
      </w:r>
      <w:r>
        <w:rPr>
          <w:rFonts w:hint="eastAsia" w:ascii="仿宋" w:hAnsi="仿宋" w:eastAsia="仿宋"/>
          <w:bCs/>
          <w:kern w:val="0"/>
          <w:sz w:val="28"/>
          <w:szCs w:val="28"/>
        </w:rPr>
        <w:t>竞选人</w:t>
      </w:r>
      <w:r>
        <w:rPr>
          <w:rFonts w:ascii="仿宋" w:hAnsi="仿宋" w:eastAsia="仿宋"/>
          <w:bCs/>
          <w:kern w:val="0"/>
          <w:sz w:val="28"/>
          <w:szCs w:val="28"/>
        </w:rPr>
        <w:t>在</w:t>
      </w:r>
      <w:r>
        <w:rPr>
          <w:rFonts w:hint="eastAsia" w:ascii="仿宋" w:hAnsi="仿宋" w:eastAsia="仿宋"/>
          <w:bCs/>
          <w:kern w:val="0"/>
          <w:sz w:val="28"/>
          <w:szCs w:val="28"/>
        </w:rPr>
        <w:t>优选</w:t>
      </w:r>
      <w:r>
        <w:rPr>
          <w:rFonts w:ascii="仿宋" w:hAnsi="仿宋" w:eastAsia="仿宋"/>
          <w:bCs/>
          <w:kern w:val="0"/>
          <w:sz w:val="28"/>
          <w:szCs w:val="28"/>
        </w:rPr>
        <w:t>有效期内撤回，其</w:t>
      </w:r>
      <w:r>
        <w:rPr>
          <w:rFonts w:hint="eastAsia" w:ascii="仿宋" w:hAnsi="仿宋" w:eastAsia="仿宋"/>
          <w:bCs/>
          <w:kern w:val="0"/>
          <w:sz w:val="28"/>
          <w:szCs w:val="28"/>
        </w:rPr>
        <w:t>竞选</w:t>
      </w:r>
      <w:r>
        <w:rPr>
          <w:rFonts w:ascii="仿宋" w:hAnsi="仿宋" w:eastAsia="仿宋"/>
          <w:bCs/>
          <w:kern w:val="0"/>
          <w:sz w:val="28"/>
          <w:szCs w:val="28"/>
        </w:rPr>
        <w:t>保证金应被没收；</w:t>
      </w:r>
    </w:p>
    <w:p w14:paraId="5287379F">
      <w:pPr>
        <w:autoSpaceDE w:val="0"/>
        <w:autoSpaceDN w:val="0"/>
        <w:adjustRightInd w:val="0"/>
        <w:spacing w:line="480" w:lineRule="exact"/>
        <w:ind w:firstLine="400"/>
        <w:jc w:val="left"/>
        <w:rPr>
          <w:rFonts w:ascii="仿宋" w:hAnsi="仿宋" w:eastAsia="仿宋"/>
          <w:bCs/>
          <w:kern w:val="0"/>
          <w:sz w:val="28"/>
          <w:szCs w:val="28"/>
        </w:rPr>
      </w:pPr>
      <w:r>
        <w:rPr>
          <w:rFonts w:ascii="仿宋" w:hAnsi="仿宋" w:eastAsia="仿宋"/>
          <w:bCs/>
          <w:kern w:val="0"/>
          <w:sz w:val="28"/>
          <w:szCs w:val="28"/>
        </w:rPr>
        <w:t>（4）</w:t>
      </w:r>
      <w:r>
        <w:rPr>
          <w:rFonts w:hint="eastAsia" w:ascii="仿宋" w:hAnsi="仿宋" w:eastAsia="仿宋"/>
          <w:bCs/>
          <w:kern w:val="0"/>
          <w:sz w:val="28"/>
          <w:szCs w:val="28"/>
        </w:rPr>
        <w:t>一旦我方中选，我方保证自合同签订后</w:t>
      </w:r>
      <w:r>
        <w:rPr>
          <w:rFonts w:hint="eastAsia" w:ascii="仿宋" w:hAnsi="仿宋" w:eastAsia="仿宋"/>
          <w:bCs/>
          <w:kern w:val="0"/>
          <w:sz w:val="28"/>
          <w:szCs w:val="28"/>
          <w:u w:val="single"/>
        </w:rPr>
        <w:t xml:space="preserve">    </w:t>
      </w:r>
      <w:r>
        <w:rPr>
          <w:rFonts w:hint="eastAsia" w:ascii="仿宋" w:hAnsi="仿宋" w:eastAsia="仿宋"/>
          <w:bCs/>
          <w:kern w:val="0"/>
          <w:sz w:val="28"/>
          <w:szCs w:val="28"/>
        </w:rPr>
        <w:t>天内完成全部工作，并按照要求派驻人员负责现场，若人员不到位或擅自更换，我方愿意承担相应的责任。</w:t>
      </w:r>
    </w:p>
    <w:p w14:paraId="67579E14">
      <w:pPr>
        <w:autoSpaceDE w:val="0"/>
        <w:autoSpaceDN w:val="0"/>
        <w:adjustRightInd w:val="0"/>
        <w:spacing w:line="480" w:lineRule="exact"/>
        <w:ind w:firstLine="420" w:firstLineChars="150"/>
        <w:jc w:val="left"/>
        <w:rPr>
          <w:rFonts w:ascii="仿宋" w:hAnsi="仿宋" w:eastAsia="仿宋"/>
          <w:bCs/>
          <w:kern w:val="0"/>
          <w:sz w:val="28"/>
          <w:szCs w:val="28"/>
        </w:rPr>
      </w:pPr>
      <w:r>
        <w:rPr>
          <w:rFonts w:ascii="仿宋" w:hAnsi="仿宋" w:eastAsia="仿宋"/>
          <w:sz w:val="28"/>
          <w:szCs w:val="28"/>
        </w:rPr>
        <w:t>（5）与本</w:t>
      </w:r>
      <w:r>
        <w:rPr>
          <w:rFonts w:hint="eastAsia" w:ascii="仿宋" w:hAnsi="仿宋" w:eastAsia="仿宋"/>
          <w:sz w:val="28"/>
          <w:szCs w:val="28"/>
        </w:rPr>
        <w:t>次优选</w:t>
      </w:r>
      <w:r>
        <w:rPr>
          <w:rFonts w:ascii="仿宋" w:hAnsi="仿宋" w:eastAsia="仿宋"/>
          <w:sz w:val="28"/>
          <w:szCs w:val="28"/>
        </w:rPr>
        <w:t>有关的正式通讯地址为：</w:t>
      </w:r>
    </w:p>
    <w:p w14:paraId="6E2A2C57">
      <w:pPr>
        <w:autoSpaceDE w:val="0"/>
        <w:autoSpaceDN w:val="0"/>
        <w:adjustRightInd w:val="0"/>
        <w:spacing w:line="480" w:lineRule="exact"/>
        <w:jc w:val="left"/>
        <w:rPr>
          <w:rFonts w:ascii="仿宋" w:hAnsi="仿宋" w:eastAsia="仿宋"/>
          <w:bCs/>
          <w:kern w:val="0"/>
          <w:sz w:val="28"/>
          <w:szCs w:val="28"/>
        </w:rPr>
      </w:pPr>
      <w:r>
        <w:rPr>
          <w:rFonts w:ascii="仿宋" w:hAnsi="仿宋" w:eastAsia="仿宋"/>
          <w:bCs/>
          <w:kern w:val="0"/>
          <w:sz w:val="28"/>
          <w:szCs w:val="28"/>
        </w:rPr>
        <w:t>地址：</w:t>
      </w:r>
      <w:r>
        <w:rPr>
          <w:rFonts w:ascii="仿宋" w:hAnsi="仿宋" w:eastAsia="仿宋"/>
          <w:bCs/>
          <w:kern w:val="0"/>
          <w:sz w:val="28"/>
          <w:szCs w:val="28"/>
          <w:u w:val="single"/>
        </w:rPr>
        <w:t>　　　　　             　　</w:t>
      </w:r>
      <w:r>
        <w:rPr>
          <w:rFonts w:ascii="仿宋" w:hAnsi="仿宋" w:eastAsia="仿宋"/>
          <w:bCs/>
          <w:kern w:val="0"/>
          <w:sz w:val="28"/>
          <w:szCs w:val="28"/>
        </w:rPr>
        <w:t>联系人：</w:t>
      </w:r>
      <w:r>
        <w:rPr>
          <w:rFonts w:ascii="仿宋" w:hAnsi="仿宋" w:eastAsia="仿宋"/>
          <w:bCs/>
          <w:kern w:val="0"/>
          <w:sz w:val="28"/>
          <w:szCs w:val="28"/>
          <w:u w:val="single"/>
        </w:rPr>
        <w:t xml:space="preserve">              </w:t>
      </w:r>
    </w:p>
    <w:p w14:paraId="64E03844">
      <w:pPr>
        <w:autoSpaceDE w:val="0"/>
        <w:autoSpaceDN w:val="0"/>
        <w:adjustRightInd w:val="0"/>
        <w:spacing w:line="480" w:lineRule="exact"/>
        <w:jc w:val="left"/>
        <w:rPr>
          <w:rFonts w:ascii="仿宋" w:hAnsi="仿宋" w:eastAsia="仿宋"/>
          <w:bCs/>
          <w:kern w:val="0"/>
          <w:sz w:val="28"/>
          <w:szCs w:val="28"/>
          <w:u w:val="single"/>
        </w:rPr>
      </w:pPr>
      <w:r>
        <w:rPr>
          <w:rFonts w:ascii="仿宋" w:hAnsi="仿宋" w:eastAsia="仿宋"/>
          <w:bCs/>
          <w:kern w:val="0"/>
          <w:sz w:val="28"/>
          <w:szCs w:val="28"/>
        </w:rPr>
        <w:t>电话：</w:t>
      </w:r>
      <w:r>
        <w:rPr>
          <w:rFonts w:ascii="仿宋" w:hAnsi="仿宋" w:eastAsia="仿宋"/>
          <w:bCs/>
          <w:kern w:val="0"/>
          <w:sz w:val="28"/>
          <w:szCs w:val="28"/>
          <w:u w:val="single"/>
        </w:rPr>
        <w:t>　　　　             　　　</w:t>
      </w:r>
      <w:r>
        <w:rPr>
          <w:rFonts w:ascii="仿宋" w:hAnsi="仿宋" w:eastAsia="仿宋"/>
          <w:bCs/>
          <w:kern w:val="0"/>
          <w:sz w:val="28"/>
          <w:szCs w:val="28"/>
        </w:rPr>
        <w:t>邮  箱：</w:t>
      </w:r>
      <w:r>
        <w:rPr>
          <w:rFonts w:ascii="仿宋" w:hAnsi="仿宋" w:eastAsia="仿宋"/>
          <w:bCs/>
          <w:kern w:val="0"/>
          <w:sz w:val="28"/>
          <w:szCs w:val="28"/>
          <w:u w:val="single"/>
        </w:rPr>
        <w:t xml:space="preserve">              </w:t>
      </w:r>
    </w:p>
    <w:p w14:paraId="56EDABDC">
      <w:pPr>
        <w:autoSpaceDE w:val="0"/>
        <w:autoSpaceDN w:val="0"/>
        <w:adjustRightInd w:val="0"/>
        <w:spacing w:line="480" w:lineRule="exact"/>
        <w:jc w:val="left"/>
        <w:rPr>
          <w:rFonts w:ascii="仿宋" w:hAnsi="仿宋" w:eastAsia="仿宋"/>
          <w:bCs/>
          <w:kern w:val="0"/>
          <w:sz w:val="28"/>
          <w:szCs w:val="28"/>
        </w:rPr>
      </w:pPr>
    </w:p>
    <w:p w14:paraId="2D7874CF">
      <w:pPr>
        <w:spacing w:line="480" w:lineRule="exact"/>
        <w:rPr>
          <w:rFonts w:ascii="仿宋" w:hAnsi="仿宋" w:eastAsia="仿宋"/>
          <w:bCs/>
          <w:spacing w:val="8"/>
          <w:sz w:val="28"/>
          <w:szCs w:val="28"/>
        </w:rPr>
      </w:pPr>
      <w:r>
        <w:rPr>
          <w:rFonts w:hint="eastAsia" w:ascii="仿宋" w:hAnsi="仿宋" w:eastAsia="仿宋"/>
          <w:bCs/>
          <w:spacing w:val="8"/>
          <w:sz w:val="28"/>
          <w:szCs w:val="28"/>
        </w:rPr>
        <w:t>竞选人</w:t>
      </w:r>
      <w:r>
        <w:rPr>
          <w:rFonts w:ascii="仿宋" w:hAnsi="仿宋" w:eastAsia="仿宋"/>
          <w:bCs/>
          <w:spacing w:val="8"/>
          <w:sz w:val="28"/>
          <w:szCs w:val="28"/>
        </w:rPr>
        <w:t>：</w:t>
      </w:r>
      <w:r>
        <w:rPr>
          <w:rFonts w:ascii="仿宋" w:hAnsi="仿宋" w:eastAsia="仿宋"/>
          <w:bCs/>
          <w:spacing w:val="8"/>
          <w:sz w:val="28"/>
          <w:szCs w:val="28"/>
          <w:u w:val="single"/>
        </w:rPr>
        <w:t xml:space="preserve">                                   </w:t>
      </w:r>
      <w:r>
        <w:rPr>
          <w:rFonts w:hint="eastAsia" w:ascii="仿宋" w:hAnsi="仿宋" w:eastAsia="仿宋"/>
          <w:bCs/>
          <w:spacing w:val="8"/>
          <w:sz w:val="28"/>
          <w:szCs w:val="28"/>
          <w:u w:val="single"/>
        </w:rPr>
        <w:t>（</w:t>
      </w:r>
      <w:r>
        <w:rPr>
          <w:rFonts w:ascii="仿宋" w:hAnsi="仿宋" w:eastAsia="仿宋"/>
          <w:bCs/>
          <w:spacing w:val="8"/>
          <w:sz w:val="28"/>
          <w:szCs w:val="28"/>
          <w:u w:val="single"/>
        </w:rPr>
        <w:t>盖章</w:t>
      </w:r>
      <w:r>
        <w:rPr>
          <w:rFonts w:hint="eastAsia" w:ascii="仿宋" w:hAnsi="仿宋" w:eastAsia="仿宋"/>
          <w:bCs/>
          <w:spacing w:val="8"/>
          <w:sz w:val="28"/>
          <w:szCs w:val="28"/>
          <w:u w:val="single"/>
        </w:rPr>
        <w:t>）</w:t>
      </w:r>
      <w:r>
        <w:rPr>
          <w:rFonts w:ascii="仿宋" w:hAnsi="仿宋" w:eastAsia="仿宋"/>
          <w:bCs/>
          <w:spacing w:val="8"/>
          <w:sz w:val="28"/>
          <w:szCs w:val="28"/>
        </w:rPr>
        <w:t xml:space="preserve"> </w:t>
      </w:r>
    </w:p>
    <w:p w14:paraId="00B37BAF">
      <w:pPr>
        <w:spacing w:line="480" w:lineRule="exact"/>
        <w:rPr>
          <w:rFonts w:ascii="仿宋" w:hAnsi="仿宋" w:eastAsia="仿宋"/>
          <w:bCs/>
          <w:spacing w:val="8"/>
          <w:sz w:val="28"/>
          <w:szCs w:val="28"/>
        </w:rPr>
      </w:pPr>
    </w:p>
    <w:p w14:paraId="4645CAED">
      <w:pPr>
        <w:spacing w:line="480" w:lineRule="exact"/>
        <w:rPr>
          <w:rFonts w:ascii="仿宋" w:hAnsi="仿宋" w:eastAsia="仿宋"/>
          <w:bCs/>
          <w:spacing w:val="8"/>
          <w:sz w:val="28"/>
          <w:szCs w:val="28"/>
          <w:u w:val="single"/>
        </w:rPr>
      </w:pPr>
      <w:r>
        <w:rPr>
          <w:rFonts w:ascii="仿宋" w:hAnsi="仿宋" w:eastAsia="仿宋"/>
          <w:bCs/>
          <w:spacing w:val="8"/>
          <w:sz w:val="28"/>
          <w:szCs w:val="28"/>
        </w:rPr>
        <w:t>法定代表人（委托代理人）：</w:t>
      </w:r>
      <w:r>
        <w:rPr>
          <w:rFonts w:ascii="仿宋" w:hAnsi="仿宋" w:eastAsia="仿宋"/>
          <w:bCs/>
          <w:spacing w:val="8"/>
          <w:sz w:val="28"/>
          <w:szCs w:val="28"/>
          <w:u w:val="single"/>
        </w:rPr>
        <w:t xml:space="preserve">         </w:t>
      </w:r>
      <w:r>
        <w:rPr>
          <w:rFonts w:hint="eastAsia" w:ascii="仿宋" w:hAnsi="仿宋" w:eastAsia="仿宋"/>
          <w:bCs/>
          <w:spacing w:val="8"/>
          <w:sz w:val="28"/>
          <w:szCs w:val="28"/>
          <w:u w:val="single"/>
        </w:rPr>
        <w:t xml:space="preserve">      </w:t>
      </w:r>
      <w:r>
        <w:rPr>
          <w:rFonts w:ascii="仿宋" w:hAnsi="仿宋" w:eastAsia="仿宋"/>
          <w:bCs/>
          <w:spacing w:val="8"/>
          <w:sz w:val="28"/>
          <w:szCs w:val="28"/>
          <w:u w:val="single"/>
        </w:rPr>
        <w:t xml:space="preserve"> </w:t>
      </w:r>
      <w:r>
        <w:rPr>
          <w:rFonts w:hint="eastAsia" w:ascii="仿宋" w:hAnsi="仿宋" w:eastAsia="仿宋"/>
          <w:bCs/>
          <w:spacing w:val="8"/>
          <w:sz w:val="28"/>
          <w:szCs w:val="28"/>
          <w:u w:val="single"/>
        </w:rPr>
        <w:t xml:space="preserve">  </w:t>
      </w:r>
      <w:r>
        <w:rPr>
          <w:rFonts w:ascii="仿宋" w:hAnsi="仿宋" w:eastAsia="仿宋"/>
          <w:bCs/>
          <w:spacing w:val="8"/>
          <w:sz w:val="28"/>
          <w:szCs w:val="28"/>
          <w:u w:val="single"/>
        </w:rPr>
        <w:t>（签字）</w:t>
      </w:r>
    </w:p>
    <w:p w14:paraId="1C779E71">
      <w:pPr>
        <w:autoSpaceDE w:val="0"/>
        <w:autoSpaceDN w:val="0"/>
        <w:adjustRightInd w:val="0"/>
        <w:spacing w:line="480" w:lineRule="exact"/>
        <w:jc w:val="left"/>
        <w:rPr>
          <w:rFonts w:ascii="仿宋" w:hAnsi="仿宋" w:eastAsia="仿宋"/>
          <w:bCs/>
          <w:spacing w:val="8"/>
          <w:sz w:val="28"/>
          <w:szCs w:val="28"/>
        </w:rPr>
      </w:pPr>
      <w:r>
        <w:rPr>
          <w:rFonts w:ascii="仿宋" w:hAnsi="仿宋" w:eastAsia="仿宋"/>
          <w:bCs/>
          <w:spacing w:val="8"/>
          <w:sz w:val="28"/>
          <w:szCs w:val="28"/>
        </w:rPr>
        <w:t>日期：</w:t>
      </w:r>
      <w:r>
        <w:rPr>
          <w:rFonts w:ascii="仿宋" w:hAnsi="仿宋" w:eastAsia="仿宋"/>
          <w:bCs/>
          <w:spacing w:val="8"/>
          <w:sz w:val="28"/>
          <w:szCs w:val="28"/>
          <w:u w:val="single"/>
        </w:rPr>
        <w:t xml:space="preserve">        </w:t>
      </w:r>
      <w:r>
        <w:rPr>
          <w:rFonts w:ascii="仿宋" w:hAnsi="仿宋" w:eastAsia="仿宋"/>
          <w:bCs/>
          <w:spacing w:val="8"/>
          <w:sz w:val="28"/>
          <w:szCs w:val="28"/>
        </w:rPr>
        <w:t>年</w:t>
      </w:r>
      <w:r>
        <w:rPr>
          <w:rFonts w:ascii="仿宋" w:hAnsi="仿宋" w:eastAsia="仿宋"/>
          <w:bCs/>
          <w:spacing w:val="8"/>
          <w:sz w:val="28"/>
          <w:szCs w:val="28"/>
          <w:u w:val="single"/>
        </w:rPr>
        <w:t xml:space="preserve">    </w:t>
      </w:r>
      <w:r>
        <w:rPr>
          <w:rFonts w:ascii="仿宋" w:hAnsi="仿宋" w:eastAsia="仿宋"/>
          <w:bCs/>
          <w:spacing w:val="8"/>
          <w:sz w:val="28"/>
          <w:szCs w:val="28"/>
        </w:rPr>
        <w:t>月</w:t>
      </w:r>
      <w:r>
        <w:rPr>
          <w:rFonts w:ascii="仿宋" w:hAnsi="仿宋" w:eastAsia="仿宋"/>
          <w:bCs/>
          <w:spacing w:val="8"/>
          <w:sz w:val="28"/>
          <w:szCs w:val="28"/>
          <w:u w:val="single"/>
        </w:rPr>
        <w:t xml:space="preserve">     </w:t>
      </w:r>
      <w:r>
        <w:rPr>
          <w:rFonts w:ascii="仿宋" w:hAnsi="仿宋" w:eastAsia="仿宋"/>
          <w:bCs/>
          <w:spacing w:val="8"/>
          <w:sz w:val="28"/>
          <w:szCs w:val="28"/>
        </w:rPr>
        <w:t>日</w:t>
      </w:r>
    </w:p>
    <w:p w14:paraId="06EB85D3">
      <w:pPr>
        <w:spacing w:line="480" w:lineRule="exact"/>
        <w:ind w:left="420"/>
        <w:jc w:val="center"/>
        <w:rPr>
          <w:rFonts w:ascii="仿宋" w:hAnsi="仿宋" w:eastAsia="仿宋"/>
          <w:b/>
          <w:sz w:val="32"/>
          <w:szCs w:val="32"/>
          <w:lang w:val="zh-CN" w:bidi="zh-CN"/>
        </w:rPr>
      </w:pPr>
    </w:p>
    <w:p w14:paraId="27C71DD4">
      <w:pPr>
        <w:spacing w:line="480" w:lineRule="exact"/>
        <w:ind w:left="420"/>
        <w:jc w:val="center"/>
        <w:rPr>
          <w:rFonts w:ascii="仿宋" w:hAnsi="仿宋" w:eastAsia="仿宋"/>
          <w:b/>
          <w:sz w:val="32"/>
          <w:szCs w:val="32"/>
          <w:lang w:val="zh-CN" w:bidi="zh-CN"/>
        </w:rPr>
        <w:sectPr>
          <w:headerReference r:id="rId9" w:type="default"/>
          <w:footerReference r:id="rId10" w:type="default"/>
          <w:pgSz w:w="11906" w:h="16838"/>
          <w:pgMar w:top="1440" w:right="1800" w:bottom="1440" w:left="1800" w:header="851" w:footer="992" w:gutter="0"/>
          <w:cols w:space="720" w:num="1"/>
          <w:docGrid w:type="lines" w:linePitch="312" w:charSpace="0"/>
        </w:sectPr>
      </w:pPr>
    </w:p>
    <w:p w14:paraId="7B0D8A0B">
      <w:pPr>
        <w:numPr>
          <w:ilvl w:val="0"/>
          <w:numId w:val="2"/>
        </w:numPr>
        <w:autoSpaceDE w:val="0"/>
        <w:autoSpaceDN w:val="0"/>
        <w:adjustRightInd w:val="0"/>
        <w:spacing w:line="406" w:lineRule="atLeast"/>
        <w:jc w:val="center"/>
        <w:outlineLvl w:val="1"/>
        <w:rPr>
          <w:rFonts w:ascii="仿宋" w:hAnsi="仿宋" w:eastAsia="仿宋"/>
          <w:sz w:val="32"/>
          <w:szCs w:val="32"/>
        </w:rPr>
      </w:pPr>
      <w:r>
        <w:rPr>
          <w:rFonts w:hint="eastAsia" w:ascii="仿宋" w:hAnsi="仿宋" w:eastAsia="仿宋"/>
          <w:bCs/>
          <w:kern w:val="0"/>
          <w:sz w:val="32"/>
          <w:szCs w:val="32"/>
        </w:rPr>
        <w:t>竞选</w:t>
      </w:r>
      <w:r>
        <w:rPr>
          <w:rFonts w:ascii="仿宋" w:hAnsi="仿宋" w:eastAsia="仿宋"/>
          <w:bCs/>
          <w:kern w:val="0"/>
          <w:sz w:val="32"/>
          <w:szCs w:val="32"/>
        </w:rPr>
        <w:t>报价明细表</w:t>
      </w:r>
    </w:p>
    <w:tbl>
      <w:tblPr>
        <w:tblStyle w:val="19"/>
        <w:tblpPr w:leftFromText="180" w:rightFromText="180" w:vertAnchor="text" w:horzAnchor="page" w:tblpX="1515" w:tblpY="466"/>
        <w:tblOverlap w:val="never"/>
        <w:tblW w:w="138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5"/>
        <w:gridCol w:w="720"/>
        <w:gridCol w:w="912"/>
        <w:gridCol w:w="818"/>
        <w:gridCol w:w="927"/>
        <w:gridCol w:w="955"/>
        <w:gridCol w:w="955"/>
        <w:gridCol w:w="981"/>
        <w:gridCol w:w="7057"/>
      </w:tblGrid>
      <w:tr w14:paraId="59B76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BD64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snapToGrid w:val="0"/>
                <w:color w:val="000000"/>
                <w:kern w:val="0"/>
                <w:sz w:val="21"/>
                <w:szCs w:val="21"/>
                <w:u w:val="none"/>
                <w:lang w:val="en-US" w:eastAsia="zh-CN" w:bidi="ar"/>
              </w:rPr>
              <w:t>序号</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E2FF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i w:val="0"/>
                <w:iCs w:val="0"/>
                <w:snapToGrid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监测</w:t>
            </w:r>
          </w:p>
          <w:p w14:paraId="449F023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snapToGrid w:val="0"/>
                <w:color w:val="000000"/>
                <w:kern w:val="0"/>
                <w:sz w:val="21"/>
                <w:szCs w:val="21"/>
                <w:u w:val="none"/>
                <w:lang w:val="en-US" w:eastAsia="zh-CN" w:bidi="ar"/>
              </w:rPr>
              <w:t>等级</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1EA6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snapToGrid w:val="0"/>
                <w:color w:val="000000"/>
                <w:kern w:val="0"/>
                <w:sz w:val="21"/>
                <w:szCs w:val="21"/>
                <w:u w:val="none"/>
                <w:lang w:val="en-US" w:eastAsia="zh-CN" w:bidi="ar"/>
              </w:rPr>
              <w:t>内容</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83DA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i w:val="0"/>
                <w:iCs w:val="0"/>
                <w:snapToGrid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计量</w:t>
            </w:r>
          </w:p>
          <w:p w14:paraId="60E73C9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snapToGrid w:val="0"/>
                <w:color w:val="000000"/>
                <w:kern w:val="0"/>
                <w:sz w:val="21"/>
                <w:szCs w:val="21"/>
                <w:u w:val="none"/>
                <w:lang w:val="en-US" w:eastAsia="zh-CN" w:bidi="ar"/>
              </w:rPr>
              <w:t>单位</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EB7C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snapToGrid w:val="0"/>
                <w:color w:val="000000"/>
                <w:kern w:val="0"/>
                <w:sz w:val="21"/>
                <w:szCs w:val="21"/>
                <w:u w:val="none"/>
                <w:lang w:val="en-US" w:eastAsia="zh-CN" w:bidi="ar"/>
              </w:rPr>
              <w:t>预计工作量</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3F99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 w:hAnsi="仿宋" w:eastAsia="仿宋" w:cs="仿宋"/>
                <w:b/>
                <w:bCs/>
                <w:i w:val="0"/>
                <w:iCs w:val="0"/>
                <w:snapToGrid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单价限价</w:t>
            </w:r>
          </w:p>
          <w:p w14:paraId="14C1526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i w:val="0"/>
                <w:iCs w:val="0"/>
                <w:snapToGrid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（元）</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A7F8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 w:hAnsi="仿宋" w:eastAsia="仿宋" w:cs="仿宋"/>
                <w:b/>
                <w:bCs/>
                <w:i w:val="0"/>
                <w:iCs w:val="0"/>
                <w:snapToGrid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单价报价</w:t>
            </w:r>
          </w:p>
          <w:p w14:paraId="207929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i w:val="0"/>
                <w:iCs w:val="0"/>
                <w:snapToGrid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（元）</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4029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i w:val="0"/>
                <w:iCs w:val="0"/>
                <w:snapToGrid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费用报价</w:t>
            </w:r>
          </w:p>
          <w:p w14:paraId="3B4B882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snapToGrid w:val="0"/>
                <w:color w:val="000000"/>
                <w:kern w:val="0"/>
                <w:sz w:val="21"/>
                <w:szCs w:val="21"/>
                <w:u w:val="none"/>
                <w:lang w:val="en-US" w:eastAsia="zh-CN" w:bidi="ar"/>
              </w:rPr>
              <w:t>（元）</w:t>
            </w:r>
          </w:p>
        </w:tc>
        <w:tc>
          <w:tcPr>
            <w:tcW w:w="7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A66A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snapToGrid w:val="0"/>
                <w:color w:val="000000"/>
                <w:kern w:val="0"/>
                <w:sz w:val="21"/>
                <w:szCs w:val="21"/>
                <w:u w:val="none"/>
                <w:lang w:val="en-US" w:eastAsia="zh-CN" w:bidi="ar"/>
              </w:rPr>
              <w:t>备注</w:t>
            </w:r>
          </w:p>
        </w:tc>
      </w:tr>
      <w:tr w14:paraId="4ADBF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363C6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31CA9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三级</w:t>
            </w:r>
          </w:p>
          <w:p w14:paraId="41D33B9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监测</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FDC9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监测设备运行维护</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B1A7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组*日</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C06F1">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仿宋" w:hAnsi="仿宋" w:eastAsia="仿宋" w:cs="仿宋"/>
                <w:i w:val="0"/>
                <w:iCs w:val="0"/>
                <w:color w:val="000000"/>
                <w:sz w:val="21"/>
                <w:szCs w:val="21"/>
                <w:highlight w:val="yellow"/>
                <w:u w:val="none"/>
                <w:lang w:val="en-US"/>
              </w:rPr>
            </w:pPr>
            <w:r>
              <w:rPr>
                <w:rFonts w:hint="eastAsia" w:ascii="仿宋" w:hAnsi="仿宋" w:eastAsia="仿宋" w:cs="仿宋"/>
                <w:i w:val="0"/>
                <w:iCs w:val="0"/>
                <w:snapToGrid w:val="0"/>
                <w:color w:val="000000"/>
                <w:kern w:val="0"/>
                <w:sz w:val="21"/>
                <w:szCs w:val="21"/>
                <w:u w:val="none"/>
                <w:lang w:val="en-US" w:eastAsia="zh-CN" w:bidi="ar"/>
              </w:rPr>
              <w:t>143</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4727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1200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5559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snapToGrid w:val="0"/>
                <w:color w:val="000000"/>
                <w:kern w:val="0"/>
                <w:sz w:val="21"/>
                <w:szCs w:val="21"/>
                <w:u w:val="none"/>
                <w:lang w:val="en-US" w:eastAsia="zh-CN" w:bidi="ar"/>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258B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snapToGrid w:val="0"/>
                <w:color w:val="000000"/>
                <w:kern w:val="0"/>
                <w:sz w:val="21"/>
                <w:szCs w:val="21"/>
                <w:u w:val="none"/>
                <w:lang w:val="en-US" w:eastAsia="zh-CN" w:bidi="ar"/>
              </w:rPr>
            </w:pPr>
          </w:p>
        </w:tc>
        <w:tc>
          <w:tcPr>
            <w:tcW w:w="7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3D33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1、报价费用包含设备运维过程所有人员费、车辆使用、劳务人员保险费、税金等；</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2、非设备原因、非人为原因造成的设备运行维护所需的材料、用工均含在内；</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3、保证项目日常在线率为95%以上，监测设备离线时间不超过7天；</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4、运维频率：根据采购方要求开展运维工作。</w:t>
            </w:r>
          </w:p>
          <w:p w14:paraId="4F35A61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5、项目运维工作截止时间为2026年12月31日；</w:t>
            </w:r>
          </w:p>
          <w:p w14:paraId="7B7E7F9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6、若承担单位实际完成工作量少于预估工作量，采购方根据承担单位实际完成工作量据实结算；若承担单位实际完成工作量超出预估工作量，采购方以预估工作量进行结算。</w:t>
            </w:r>
          </w:p>
        </w:tc>
      </w:tr>
      <w:tr w14:paraId="66783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0"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5CE1C">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E48B3">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i w:val="0"/>
                <w:iCs w:val="0"/>
                <w:color w:val="000000"/>
                <w:sz w:val="21"/>
                <w:szCs w:val="21"/>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75F4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人工巡查</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D97C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组*日</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FB6F5">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仿宋" w:hAnsi="仿宋" w:eastAsia="仿宋" w:cs="仿宋"/>
                <w:i w:val="0"/>
                <w:iCs w:val="0"/>
                <w:color w:val="000000"/>
                <w:sz w:val="21"/>
                <w:szCs w:val="21"/>
                <w:highlight w:val="yellow"/>
                <w:u w:val="none"/>
                <w:lang w:val="en-US"/>
              </w:rPr>
            </w:pPr>
            <w:r>
              <w:rPr>
                <w:rFonts w:hint="eastAsia" w:ascii="仿宋" w:hAnsi="仿宋" w:eastAsia="仿宋" w:cs="仿宋"/>
                <w:i w:val="0"/>
                <w:iCs w:val="0"/>
                <w:snapToGrid w:val="0"/>
                <w:color w:val="000000"/>
                <w:kern w:val="0"/>
                <w:sz w:val="21"/>
                <w:szCs w:val="21"/>
                <w:u w:val="none"/>
                <w:lang w:val="en-US" w:eastAsia="zh-CN" w:bidi="ar"/>
              </w:rPr>
              <w:t>36</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93B1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1710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C9BE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 w:hAnsi="仿宋" w:eastAsia="仿宋" w:cs="仿宋"/>
                <w:i w:val="0"/>
                <w:iCs w:val="0"/>
                <w:snapToGrid w:val="0"/>
                <w:color w:val="000000"/>
                <w:kern w:val="0"/>
                <w:sz w:val="21"/>
                <w:szCs w:val="21"/>
                <w:u w:val="none"/>
                <w:lang w:val="en-US" w:eastAsia="zh-CN" w:bidi="ar"/>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2E20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 w:hAnsi="仿宋" w:eastAsia="仿宋" w:cs="仿宋"/>
                <w:i w:val="0"/>
                <w:iCs w:val="0"/>
                <w:snapToGrid w:val="0"/>
                <w:color w:val="000000"/>
                <w:kern w:val="0"/>
                <w:sz w:val="21"/>
                <w:szCs w:val="21"/>
                <w:u w:val="none"/>
                <w:lang w:val="en-US" w:eastAsia="zh-CN" w:bidi="ar"/>
              </w:rPr>
            </w:pPr>
          </w:p>
        </w:tc>
        <w:tc>
          <w:tcPr>
            <w:tcW w:w="7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9F47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1、报价费用包含人工巡查过程所有人员费、车辆使用、餐饮及住宿费、劳务人员保险费、税金等；</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2、劳务人员开展人工巡查工作，作为监测工作的辅助手段，并根据采购方项目组人员的安排，对</w:t>
            </w:r>
            <w:r>
              <w:rPr>
                <w:rFonts w:hint="eastAsia" w:ascii="仿宋" w:hAnsi="仿宋" w:eastAsia="仿宋" w:cs="仿宋"/>
                <w:color w:val="1E1D1F"/>
                <w:spacing w:val="-2"/>
                <w:lang w:val="en-US" w:eastAsia="zh-CN"/>
              </w:rPr>
              <w:t>灾害点变形情况、监测设备情况、简易观测点情况开展巡查并做好记录工作</w:t>
            </w:r>
            <w:r>
              <w:rPr>
                <w:rFonts w:hint="eastAsia" w:ascii="仿宋" w:hAnsi="仿宋" w:eastAsia="仿宋" w:cs="仿宋"/>
                <w:i w:val="0"/>
                <w:iCs w:val="0"/>
                <w:snapToGrid w:val="0"/>
                <w:color w:val="000000"/>
                <w:kern w:val="0"/>
                <w:sz w:val="21"/>
                <w:szCs w:val="21"/>
                <w:u w:val="none"/>
                <w:lang w:val="en-US" w:eastAsia="zh-CN" w:bidi="ar"/>
              </w:rPr>
              <w:t>，</w:t>
            </w:r>
            <w:r>
              <w:rPr>
                <w:rFonts w:hint="eastAsia" w:ascii="仿宋" w:hAnsi="仿宋" w:eastAsia="仿宋" w:cs="仿宋"/>
                <w:color w:val="1E1D1F"/>
                <w:spacing w:val="-2"/>
                <w:lang w:val="en-US" w:eastAsia="zh-CN"/>
              </w:rPr>
              <w:t>对遮挡植被进行有效处理</w:t>
            </w:r>
            <w:r>
              <w:rPr>
                <w:rFonts w:hint="eastAsia" w:ascii="仿宋" w:hAnsi="仿宋" w:eastAsia="仿宋" w:cs="仿宋"/>
                <w:color w:val="1E1D1F"/>
                <w:spacing w:val="-2"/>
                <w:lang w:eastAsia="zh-CN"/>
              </w:rPr>
              <w:t>，</w:t>
            </w:r>
            <w:r>
              <w:rPr>
                <w:rFonts w:hint="eastAsia" w:ascii="仿宋" w:hAnsi="仿宋" w:eastAsia="仿宋" w:cs="仿宋"/>
                <w:color w:val="1E1D1F"/>
                <w:spacing w:val="-2"/>
              </w:rPr>
              <w:t>配合</w:t>
            </w:r>
            <w:r>
              <w:rPr>
                <w:rFonts w:hint="eastAsia" w:ascii="仿宋" w:hAnsi="仿宋" w:eastAsia="仿宋" w:cs="仿宋"/>
                <w:color w:val="1E1D1F"/>
                <w:spacing w:val="-2"/>
                <w:lang w:val="en-US" w:eastAsia="zh-CN"/>
              </w:rPr>
              <w:t>相关行政</w:t>
            </w:r>
            <w:r>
              <w:rPr>
                <w:rFonts w:hint="eastAsia" w:ascii="仿宋" w:hAnsi="仿宋" w:eastAsia="仿宋" w:cs="仿宋"/>
                <w:color w:val="1E1D1F"/>
                <w:spacing w:val="-2"/>
              </w:rPr>
              <w:t>主管部门检查工作</w:t>
            </w:r>
            <w:r>
              <w:rPr>
                <w:rFonts w:hint="eastAsia" w:ascii="仿宋" w:hAnsi="仿宋" w:eastAsia="仿宋" w:cs="仿宋"/>
                <w:color w:val="1E1D1F"/>
                <w:spacing w:val="-2"/>
                <w:lang w:eastAsia="zh-CN"/>
              </w:rPr>
              <w:t>，</w:t>
            </w:r>
            <w:r>
              <w:rPr>
                <w:rFonts w:hint="eastAsia" w:ascii="仿宋" w:hAnsi="仿宋" w:eastAsia="仿宋" w:cs="仿宋"/>
                <w:i w:val="0"/>
                <w:iCs w:val="0"/>
                <w:snapToGrid w:val="0"/>
                <w:color w:val="000000"/>
                <w:kern w:val="0"/>
                <w:sz w:val="21"/>
                <w:szCs w:val="21"/>
                <w:u w:val="none"/>
                <w:lang w:val="en-US" w:eastAsia="zh-CN" w:bidi="ar"/>
              </w:rPr>
              <w:t>反馈巡查监测及检查情况；</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3、巡查频率：根据采购方要求开展人工巡查工作，不低于1次/月；</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4、若承担单位实际完成工作量少于预估工作量，采购方根据承担单位实际完成工作量据实结算；若承担单位实际完成工作量超出预估工作量，采购方以预估工作量进行结算。</w:t>
            </w:r>
          </w:p>
        </w:tc>
      </w:tr>
      <w:tr w14:paraId="42AC2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21C20">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C5406">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i w:val="0"/>
                <w:iCs w:val="0"/>
                <w:color w:val="000000"/>
                <w:sz w:val="21"/>
                <w:szCs w:val="21"/>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D824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告警处置、成果报告提交</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0407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处</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C726F">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仿宋" w:hAnsi="仿宋" w:eastAsia="仿宋" w:cs="仿宋"/>
                <w:i w:val="0"/>
                <w:iCs w:val="0"/>
                <w:color w:val="000000"/>
                <w:sz w:val="21"/>
                <w:szCs w:val="21"/>
                <w:highlight w:val="yellow"/>
                <w:u w:val="none"/>
                <w:lang w:val="en-US"/>
              </w:rPr>
            </w:pPr>
            <w:r>
              <w:rPr>
                <w:rFonts w:hint="eastAsia" w:ascii="仿宋" w:hAnsi="仿宋" w:eastAsia="仿宋" w:cs="仿宋"/>
                <w:i w:val="0"/>
                <w:iCs w:val="0"/>
                <w:snapToGrid w:val="0"/>
                <w:color w:val="000000"/>
                <w:kern w:val="0"/>
                <w:sz w:val="21"/>
                <w:szCs w:val="21"/>
                <w:u w:val="none"/>
                <w:lang w:val="en-US" w:eastAsia="zh-CN" w:bidi="ar"/>
              </w:rPr>
              <w:t>540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8959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400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67A2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snapToGrid w:val="0"/>
                <w:color w:val="000000"/>
                <w:kern w:val="0"/>
                <w:sz w:val="21"/>
                <w:szCs w:val="21"/>
                <w:u w:val="none"/>
                <w:lang w:val="en-US" w:eastAsia="zh-CN" w:bidi="ar"/>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33DA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snapToGrid w:val="0"/>
                <w:color w:val="000000"/>
                <w:kern w:val="0"/>
                <w:sz w:val="21"/>
                <w:szCs w:val="21"/>
                <w:u w:val="none"/>
                <w:lang w:val="en-US" w:eastAsia="zh-CN" w:bidi="ar"/>
              </w:rPr>
            </w:pPr>
          </w:p>
        </w:tc>
        <w:tc>
          <w:tcPr>
            <w:tcW w:w="7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3F7FC">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1、报价费用包含告警处置人员费、车辆使用费、人员保险费、资料编制费及打印费、税金等；</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2、按要求开展告警处置工作，安排人员24小时值班值守，确保监测预警工作顺利开展；</w:t>
            </w:r>
          </w:p>
          <w:p w14:paraId="262F308D">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color w:val="1E1D1F"/>
                <w:spacing w:val="-2"/>
                <w:lang w:val="en-US" w:eastAsia="zh-CN"/>
              </w:rPr>
              <w:t>3、</w:t>
            </w:r>
            <w:r>
              <w:rPr>
                <w:rFonts w:hint="eastAsia" w:ascii="仿宋" w:hAnsi="仿宋" w:eastAsia="仿宋" w:cs="仿宋"/>
                <w:i w:val="0"/>
                <w:iCs w:val="0"/>
                <w:snapToGrid w:val="0"/>
                <w:color w:val="000000"/>
                <w:kern w:val="0"/>
                <w:sz w:val="21"/>
                <w:szCs w:val="21"/>
                <w:u w:val="none"/>
                <w:lang w:val="en-US" w:eastAsia="zh-CN" w:bidi="ar"/>
              </w:rPr>
              <w:t>对项目所涉及的监测设备出现的错误告警进行后台处置，对设备出现的真实告警开展现场核实工作，配合区县业主及相关主管部门开展应急处置等；</w:t>
            </w:r>
          </w:p>
          <w:p w14:paraId="66E22EE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仿宋" w:hAnsi="仿宋" w:eastAsia="仿宋" w:cs="仿宋"/>
                <w:color w:val="1E1D1F"/>
                <w:spacing w:val="-2"/>
                <w:lang w:eastAsia="zh-CN"/>
              </w:rPr>
            </w:pPr>
            <w:r>
              <w:rPr>
                <w:rFonts w:hint="eastAsia" w:ascii="仿宋" w:hAnsi="仿宋" w:eastAsia="仿宋" w:cs="仿宋"/>
                <w:color w:val="1E1D1F"/>
                <w:spacing w:val="-2"/>
                <w:lang w:val="en-US" w:eastAsia="zh-CN"/>
              </w:rPr>
              <w:t>4、对接项目</w:t>
            </w:r>
            <w:r>
              <w:rPr>
                <w:rFonts w:hint="eastAsia" w:ascii="仿宋" w:hAnsi="仿宋" w:eastAsia="仿宋" w:cs="仿宋"/>
                <w:color w:val="1E1D1F"/>
                <w:spacing w:val="-2"/>
              </w:rPr>
              <w:t>设备方</w:t>
            </w:r>
            <w:r>
              <w:rPr>
                <w:rFonts w:hint="eastAsia" w:ascii="仿宋" w:hAnsi="仿宋" w:eastAsia="仿宋" w:cs="仿宋"/>
                <w:color w:val="1E1D1F"/>
                <w:spacing w:val="-2"/>
                <w:lang w:val="en-US" w:eastAsia="zh-CN"/>
              </w:rPr>
              <w:t>及地理信息中心，</w:t>
            </w:r>
            <w:r>
              <w:rPr>
                <w:rFonts w:hint="eastAsia" w:ascii="仿宋" w:hAnsi="仿宋" w:eastAsia="仿宋" w:cs="仿宋"/>
                <w:color w:val="1E1D1F"/>
                <w:spacing w:val="-2"/>
              </w:rPr>
              <w:t>确保</w:t>
            </w:r>
            <w:r>
              <w:rPr>
                <w:rFonts w:hint="eastAsia" w:ascii="仿宋" w:hAnsi="仿宋" w:eastAsia="仿宋" w:cs="仿宋"/>
                <w:color w:val="1E1D1F"/>
                <w:spacing w:val="-2"/>
                <w:lang w:val="en-US" w:eastAsia="zh-CN"/>
              </w:rPr>
              <w:t>监测</w:t>
            </w:r>
            <w:r>
              <w:rPr>
                <w:rFonts w:hint="eastAsia" w:ascii="仿宋" w:hAnsi="仿宋" w:eastAsia="仿宋" w:cs="仿宋"/>
                <w:color w:val="1E1D1F"/>
                <w:spacing w:val="-2"/>
              </w:rPr>
              <w:t>设备在线及数据质量正常</w:t>
            </w:r>
            <w:r>
              <w:rPr>
                <w:rFonts w:hint="eastAsia" w:ascii="仿宋" w:hAnsi="仿宋" w:eastAsia="仿宋" w:cs="仿宋"/>
                <w:color w:val="1E1D1F"/>
                <w:spacing w:val="-2"/>
                <w:lang w:eastAsia="zh-CN"/>
              </w:rPr>
              <w:t>；</w:t>
            </w:r>
          </w:p>
          <w:p w14:paraId="4B3BEF3B">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5、每月按要求提交相关成果资料，含巡查记录表格、维护记录表、告警处置记录表、巡查维护月报及年报、相关影像资料等；</w:t>
            </w:r>
          </w:p>
          <w:p w14:paraId="38396084">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default"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6、若承担单位实际完成工作量少于预估工作量，采购方根据承担单位实际完成工作量据实结算；若承担单位实际完成工作量超出预估工作量，采购方以预估工作量进行结算。</w:t>
            </w:r>
          </w:p>
        </w:tc>
      </w:tr>
      <w:tr w14:paraId="03123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1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BFD05C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 w:hAnsi="仿宋" w:eastAsia="仿宋" w:cs="仿宋"/>
                <w:i w:val="0"/>
                <w:iCs w:val="0"/>
                <w:snapToGrid w:val="0"/>
                <w:color w:val="000000"/>
                <w:kern w:val="0"/>
                <w:sz w:val="21"/>
                <w:szCs w:val="21"/>
                <w:u w:val="none"/>
                <w:lang w:val="en-US" w:eastAsia="en-US" w:bidi="ar"/>
              </w:rPr>
            </w:pPr>
            <w:r>
              <w:rPr>
                <w:rFonts w:hint="eastAsia" w:ascii="仿宋" w:hAnsi="仿宋" w:eastAsia="仿宋" w:cs="仿宋"/>
                <w:i w:val="0"/>
                <w:iCs w:val="0"/>
                <w:snapToGrid w:val="0"/>
                <w:color w:val="000000"/>
                <w:kern w:val="0"/>
                <w:sz w:val="21"/>
                <w:szCs w:val="21"/>
                <w:u w:val="none"/>
                <w:lang w:val="en-US" w:eastAsia="zh-CN" w:bidi="ar"/>
              </w:rPr>
              <w:t>小计（元）</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8526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 w:hAnsi="仿宋" w:eastAsia="仿宋" w:cs="仿宋"/>
                <w:i w:val="0"/>
                <w:iCs w:val="0"/>
                <w:snapToGrid w:val="0"/>
                <w:color w:val="000000"/>
                <w:kern w:val="0"/>
                <w:sz w:val="21"/>
                <w:szCs w:val="21"/>
                <w:u w:val="none"/>
                <w:lang w:val="en-US" w:eastAsia="en-US" w:bidi="ar"/>
              </w:rPr>
            </w:pPr>
          </w:p>
        </w:tc>
        <w:tc>
          <w:tcPr>
            <w:tcW w:w="7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E0ADB">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000000"/>
                <w:sz w:val="24"/>
                <w:szCs w:val="24"/>
                <w:u w:val="none"/>
              </w:rPr>
            </w:pPr>
          </w:p>
        </w:tc>
      </w:tr>
    </w:tbl>
    <w:p w14:paraId="25D2C535">
      <w:pPr>
        <w:tabs>
          <w:tab w:val="left" w:pos="6300"/>
        </w:tabs>
        <w:snapToGrid w:val="0"/>
        <w:spacing w:line="360" w:lineRule="auto"/>
        <w:ind w:firstLine="570"/>
        <w:jc w:val="right"/>
        <w:rPr>
          <w:rFonts w:ascii="宋体" w:hAnsi="宋体" w:cs="宋体"/>
          <w:sz w:val="24"/>
          <w:szCs w:val="28"/>
        </w:rPr>
      </w:pPr>
    </w:p>
    <w:p w14:paraId="6B15E312">
      <w:pPr>
        <w:spacing w:line="400" w:lineRule="exact"/>
        <w:jc w:val="left"/>
        <w:rPr>
          <w:rFonts w:hint="eastAsia" w:ascii="仿宋" w:hAnsi="仿宋" w:eastAsia="仿宋"/>
          <w:sz w:val="24"/>
        </w:rPr>
      </w:pPr>
      <w:r>
        <w:rPr>
          <w:rFonts w:hint="eastAsia" w:ascii="仿宋" w:hAnsi="仿宋" w:eastAsia="仿宋"/>
          <w:sz w:val="24"/>
        </w:rPr>
        <w:t>备注：完成工作量以项目业主方认定的工作量为准。</w:t>
      </w:r>
    </w:p>
    <w:p w14:paraId="367CAC28">
      <w:pPr>
        <w:spacing w:line="480" w:lineRule="exact"/>
        <w:rPr>
          <w:rFonts w:ascii="仿宋" w:hAnsi="仿宋" w:eastAsia="仿宋"/>
          <w:bCs/>
          <w:spacing w:val="8"/>
          <w:sz w:val="28"/>
          <w:szCs w:val="28"/>
        </w:rPr>
      </w:pPr>
      <w:r>
        <w:rPr>
          <w:rFonts w:hint="eastAsia" w:ascii="仿宋" w:hAnsi="仿宋" w:eastAsia="仿宋"/>
          <w:bCs/>
          <w:spacing w:val="8"/>
          <w:sz w:val="28"/>
          <w:szCs w:val="28"/>
        </w:rPr>
        <w:t>竞选人</w:t>
      </w:r>
      <w:r>
        <w:rPr>
          <w:rFonts w:ascii="仿宋" w:hAnsi="仿宋" w:eastAsia="仿宋"/>
          <w:bCs/>
          <w:spacing w:val="8"/>
          <w:sz w:val="28"/>
          <w:szCs w:val="28"/>
        </w:rPr>
        <w:t>：</w:t>
      </w:r>
      <w:r>
        <w:rPr>
          <w:rFonts w:ascii="仿宋" w:hAnsi="仿宋" w:eastAsia="仿宋"/>
          <w:bCs/>
          <w:spacing w:val="8"/>
          <w:sz w:val="28"/>
          <w:szCs w:val="28"/>
          <w:u w:val="single"/>
        </w:rPr>
        <w:t xml:space="preserve">                                      （</w:t>
      </w:r>
      <w:r>
        <w:rPr>
          <w:rFonts w:hint="eastAsia" w:ascii="仿宋" w:hAnsi="仿宋" w:eastAsia="仿宋"/>
          <w:bCs/>
          <w:spacing w:val="8"/>
          <w:sz w:val="28"/>
          <w:szCs w:val="28"/>
          <w:u w:val="single"/>
        </w:rPr>
        <w:t>盖章</w:t>
      </w:r>
      <w:r>
        <w:rPr>
          <w:rFonts w:ascii="仿宋" w:hAnsi="仿宋" w:eastAsia="仿宋"/>
          <w:bCs/>
          <w:spacing w:val="8"/>
          <w:sz w:val="28"/>
          <w:szCs w:val="28"/>
          <w:u w:val="single"/>
        </w:rPr>
        <w:t xml:space="preserve">） </w:t>
      </w:r>
      <w:r>
        <w:rPr>
          <w:rFonts w:ascii="仿宋" w:hAnsi="仿宋" w:eastAsia="仿宋"/>
          <w:bCs/>
          <w:spacing w:val="8"/>
          <w:sz w:val="28"/>
          <w:szCs w:val="28"/>
        </w:rPr>
        <w:t xml:space="preserve"> </w:t>
      </w:r>
    </w:p>
    <w:p w14:paraId="313C08FD">
      <w:pPr>
        <w:spacing w:line="480" w:lineRule="exact"/>
        <w:rPr>
          <w:rFonts w:ascii="仿宋" w:hAnsi="仿宋" w:eastAsia="仿宋"/>
          <w:bCs/>
          <w:spacing w:val="8"/>
          <w:sz w:val="28"/>
          <w:szCs w:val="28"/>
        </w:rPr>
      </w:pPr>
    </w:p>
    <w:p w14:paraId="3D7DD2DD">
      <w:pPr>
        <w:spacing w:line="480" w:lineRule="exact"/>
        <w:rPr>
          <w:rFonts w:ascii="仿宋" w:hAnsi="仿宋" w:eastAsia="仿宋"/>
          <w:bCs/>
          <w:spacing w:val="8"/>
          <w:sz w:val="28"/>
          <w:szCs w:val="28"/>
          <w:u w:val="single"/>
        </w:rPr>
      </w:pPr>
      <w:r>
        <w:rPr>
          <w:rFonts w:ascii="仿宋" w:hAnsi="仿宋" w:eastAsia="仿宋"/>
          <w:bCs/>
          <w:spacing w:val="8"/>
          <w:sz w:val="28"/>
          <w:szCs w:val="28"/>
        </w:rPr>
        <w:t>法定代表人（委托代理人）：</w:t>
      </w:r>
      <w:r>
        <w:rPr>
          <w:rFonts w:ascii="仿宋" w:hAnsi="仿宋" w:eastAsia="仿宋"/>
          <w:bCs/>
          <w:spacing w:val="8"/>
          <w:sz w:val="28"/>
          <w:szCs w:val="28"/>
          <w:u w:val="single"/>
        </w:rPr>
        <w:t xml:space="preserve">                 </w:t>
      </w:r>
      <w:r>
        <w:rPr>
          <w:rFonts w:hint="eastAsia" w:ascii="仿宋" w:hAnsi="仿宋" w:eastAsia="仿宋"/>
          <w:bCs/>
          <w:spacing w:val="8"/>
          <w:sz w:val="28"/>
          <w:szCs w:val="28"/>
          <w:u w:val="single"/>
        </w:rPr>
        <w:t xml:space="preserve">    </w:t>
      </w:r>
      <w:r>
        <w:rPr>
          <w:rFonts w:ascii="仿宋" w:hAnsi="仿宋" w:eastAsia="仿宋"/>
          <w:bCs/>
          <w:spacing w:val="8"/>
          <w:sz w:val="28"/>
          <w:szCs w:val="28"/>
          <w:u w:val="single"/>
        </w:rPr>
        <w:t>（签字）</w:t>
      </w:r>
    </w:p>
    <w:p w14:paraId="36925B92">
      <w:pPr>
        <w:autoSpaceDE w:val="0"/>
        <w:autoSpaceDN w:val="0"/>
        <w:adjustRightInd w:val="0"/>
        <w:spacing w:line="480" w:lineRule="exact"/>
        <w:jc w:val="left"/>
        <w:rPr>
          <w:rFonts w:ascii="仿宋" w:hAnsi="仿宋" w:eastAsia="仿宋"/>
          <w:bCs/>
          <w:spacing w:val="8"/>
          <w:sz w:val="28"/>
          <w:szCs w:val="28"/>
        </w:rPr>
        <w:sectPr>
          <w:pgSz w:w="16838" w:h="11906" w:orient="landscape"/>
          <w:pgMar w:top="1800" w:right="1440" w:bottom="1800" w:left="1440" w:header="851" w:footer="992" w:gutter="0"/>
          <w:cols w:space="720" w:num="1"/>
          <w:docGrid w:type="lines" w:linePitch="312" w:charSpace="0"/>
        </w:sectPr>
      </w:pPr>
      <w:r>
        <w:rPr>
          <w:rFonts w:ascii="仿宋" w:hAnsi="仿宋" w:eastAsia="仿宋"/>
          <w:bCs/>
          <w:spacing w:val="8"/>
          <w:sz w:val="28"/>
          <w:szCs w:val="28"/>
        </w:rPr>
        <w:t>日期：</w:t>
      </w:r>
      <w:r>
        <w:rPr>
          <w:rFonts w:ascii="仿宋" w:hAnsi="仿宋" w:eastAsia="仿宋"/>
          <w:bCs/>
          <w:spacing w:val="8"/>
          <w:sz w:val="28"/>
          <w:szCs w:val="28"/>
          <w:u w:val="single"/>
        </w:rPr>
        <w:t xml:space="preserve">        </w:t>
      </w:r>
      <w:r>
        <w:rPr>
          <w:rFonts w:ascii="仿宋" w:hAnsi="仿宋" w:eastAsia="仿宋"/>
          <w:bCs/>
          <w:spacing w:val="8"/>
          <w:sz w:val="28"/>
          <w:szCs w:val="28"/>
        </w:rPr>
        <w:t>年</w:t>
      </w:r>
      <w:r>
        <w:rPr>
          <w:rFonts w:ascii="仿宋" w:hAnsi="仿宋" w:eastAsia="仿宋"/>
          <w:bCs/>
          <w:spacing w:val="8"/>
          <w:sz w:val="28"/>
          <w:szCs w:val="28"/>
          <w:u w:val="single"/>
        </w:rPr>
        <w:t xml:space="preserve">    </w:t>
      </w:r>
      <w:r>
        <w:rPr>
          <w:rFonts w:ascii="仿宋" w:hAnsi="仿宋" w:eastAsia="仿宋"/>
          <w:bCs/>
          <w:spacing w:val="8"/>
          <w:sz w:val="28"/>
          <w:szCs w:val="28"/>
        </w:rPr>
        <w:t>月</w:t>
      </w:r>
      <w:r>
        <w:rPr>
          <w:rFonts w:ascii="仿宋" w:hAnsi="仿宋" w:eastAsia="仿宋"/>
          <w:bCs/>
          <w:spacing w:val="8"/>
          <w:sz w:val="28"/>
          <w:szCs w:val="28"/>
          <w:u w:val="single"/>
        </w:rPr>
        <w:t xml:space="preserve">     </w:t>
      </w:r>
      <w:r>
        <w:rPr>
          <w:rFonts w:ascii="仿宋" w:hAnsi="仿宋" w:eastAsia="仿宋"/>
          <w:bCs/>
          <w:spacing w:val="8"/>
          <w:sz w:val="28"/>
          <w:szCs w:val="28"/>
        </w:rPr>
        <w:t>日</w:t>
      </w:r>
    </w:p>
    <w:p w14:paraId="3AB997E5">
      <w:pPr>
        <w:autoSpaceDE w:val="0"/>
        <w:autoSpaceDN w:val="0"/>
        <w:adjustRightInd w:val="0"/>
        <w:spacing w:line="406" w:lineRule="atLeast"/>
        <w:jc w:val="center"/>
        <w:outlineLvl w:val="1"/>
        <w:rPr>
          <w:rFonts w:ascii="仿宋" w:hAnsi="仿宋" w:eastAsia="仿宋"/>
          <w:sz w:val="33"/>
          <w:szCs w:val="33"/>
        </w:rPr>
      </w:pPr>
      <w:r>
        <w:rPr>
          <w:rFonts w:hint="eastAsia" w:ascii="仿宋" w:hAnsi="仿宋" w:eastAsia="仿宋"/>
          <w:sz w:val="33"/>
          <w:szCs w:val="33"/>
        </w:rPr>
        <w:t>四</w:t>
      </w:r>
      <w:r>
        <w:rPr>
          <w:rFonts w:ascii="仿宋" w:hAnsi="仿宋" w:eastAsia="仿宋"/>
          <w:sz w:val="33"/>
          <w:szCs w:val="33"/>
        </w:rPr>
        <w:t>、承诺函</w:t>
      </w:r>
    </w:p>
    <w:p w14:paraId="77A8B7DA">
      <w:pPr>
        <w:spacing w:before="195" w:line="440" w:lineRule="exact"/>
        <w:jc w:val="left"/>
        <w:rPr>
          <w:rFonts w:ascii="仿宋" w:hAnsi="仿宋" w:eastAsia="仿宋"/>
          <w:kern w:val="0"/>
          <w:sz w:val="28"/>
          <w:szCs w:val="28"/>
          <w:u w:val="single"/>
          <w:lang w:bidi="zh-CN"/>
        </w:rPr>
      </w:pPr>
      <w:r>
        <w:rPr>
          <w:rFonts w:ascii="仿宋" w:hAnsi="仿宋" w:eastAsia="仿宋"/>
          <w:kern w:val="0"/>
          <w:sz w:val="28"/>
          <w:szCs w:val="28"/>
          <w:u w:val="single"/>
          <w:lang w:bidi="zh-CN"/>
        </w:rPr>
        <w:t>致：    （</w:t>
      </w:r>
      <w:r>
        <w:rPr>
          <w:rFonts w:hint="eastAsia" w:ascii="仿宋" w:hAnsi="仿宋" w:eastAsia="仿宋"/>
          <w:kern w:val="0"/>
          <w:sz w:val="28"/>
          <w:szCs w:val="28"/>
          <w:u w:val="single"/>
          <w:lang w:bidi="zh-CN"/>
        </w:rPr>
        <w:t>采购</w:t>
      </w:r>
      <w:r>
        <w:rPr>
          <w:rFonts w:ascii="仿宋" w:hAnsi="仿宋" w:eastAsia="仿宋"/>
          <w:kern w:val="0"/>
          <w:sz w:val="28"/>
          <w:szCs w:val="28"/>
          <w:u w:val="single"/>
          <w:lang w:bidi="zh-CN"/>
        </w:rPr>
        <w:t xml:space="preserve">人）      </w:t>
      </w:r>
    </w:p>
    <w:p w14:paraId="0A78C5B7">
      <w:pPr>
        <w:snapToGrid w:val="0"/>
        <w:spacing w:line="440" w:lineRule="exact"/>
        <w:ind w:firstLine="560" w:firstLineChars="200"/>
        <w:rPr>
          <w:rFonts w:ascii="仿宋" w:hAnsi="仿宋" w:eastAsia="仿宋"/>
          <w:sz w:val="28"/>
          <w:szCs w:val="28"/>
        </w:rPr>
      </w:pPr>
      <w:r>
        <w:rPr>
          <w:rFonts w:ascii="仿宋" w:hAnsi="仿宋" w:eastAsia="仿宋"/>
          <w:sz w:val="28"/>
          <w:szCs w:val="28"/>
        </w:rPr>
        <w:t>本公司作为本次</w:t>
      </w:r>
      <w:r>
        <w:rPr>
          <w:rFonts w:hint="eastAsia" w:ascii="仿宋" w:hAnsi="仿宋" w:eastAsia="仿宋"/>
          <w:sz w:val="28"/>
          <w:szCs w:val="28"/>
        </w:rPr>
        <w:t>优选</w:t>
      </w:r>
      <w:r>
        <w:rPr>
          <w:rFonts w:ascii="仿宋" w:hAnsi="仿宋" w:eastAsia="仿宋"/>
          <w:sz w:val="28"/>
          <w:szCs w:val="28"/>
        </w:rPr>
        <w:t>项目的</w:t>
      </w:r>
      <w:r>
        <w:rPr>
          <w:rFonts w:hint="eastAsia" w:ascii="仿宋" w:hAnsi="仿宋" w:eastAsia="仿宋"/>
          <w:sz w:val="28"/>
          <w:szCs w:val="28"/>
        </w:rPr>
        <w:t>竞选人</w:t>
      </w:r>
      <w:r>
        <w:rPr>
          <w:rFonts w:ascii="仿宋" w:hAnsi="仿宋" w:eastAsia="仿宋"/>
          <w:sz w:val="28"/>
          <w:szCs w:val="28"/>
        </w:rPr>
        <w:t>，郑重承诺：</w:t>
      </w:r>
    </w:p>
    <w:p w14:paraId="439D5304">
      <w:pPr>
        <w:snapToGrid w:val="0"/>
        <w:spacing w:line="440" w:lineRule="exact"/>
        <w:ind w:firstLine="560" w:firstLineChars="200"/>
        <w:rPr>
          <w:rFonts w:ascii="仿宋" w:hAnsi="仿宋" w:eastAsia="仿宋"/>
          <w:sz w:val="28"/>
          <w:szCs w:val="28"/>
        </w:rPr>
      </w:pPr>
      <w:r>
        <w:rPr>
          <w:rFonts w:hint="eastAsia" w:ascii="仿宋" w:hAnsi="仿宋" w:eastAsia="仿宋"/>
          <w:sz w:val="28"/>
          <w:szCs w:val="28"/>
          <w:lang w:val="en-US" w:eastAsia="zh-CN"/>
        </w:rPr>
        <w:t>一、</w:t>
      </w:r>
      <w:r>
        <w:rPr>
          <w:rFonts w:ascii="仿宋" w:hAnsi="仿宋" w:eastAsia="仿宋"/>
          <w:sz w:val="28"/>
          <w:szCs w:val="28"/>
        </w:rPr>
        <w:t>具备以下条件：</w:t>
      </w:r>
    </w:p>
    <w:p w14:paraId="019AB308">
      <w:pPr>
        <w:snapToGrid w:val="0"/>
        <w:spacing w:line="440" w:lineRule="exact"/>
        <w:ind w:firstLine="560" w:firstLineChars="200"/>
        <w:rPr>
          <w:rFonts w:ascii="仿宋" w:hAnsi="仿宋" w:eastAsia="仿宋"/>
          <w:sz w:val="28"/>
          <w:szCs w:val="28"/>
        </w:rPr>
      </w:pPr>
      <w:r>
        <w:rPr>
          <w:rFonts w:ascii="仿宋" w:hAnsi="仿宋" w:eastAsia="仿宋"/>
          <w:sz w:val="28"/>
          <w:szCs w:val="28"/>
        </w:rPr>
        <w:t xml:space="preserve">（一）具有独立承担民事责任的能力； </w:t>
      </w:r>
    </w:p>
    <w:p w14:paraId="1629F597">
      <w:pPr>
        <w:snapToGrid w:val="0"/>
        <w:spacing w:line="440" w:lineRule="exact"/>
        <w:ind w:firstLine="560" w:firstLineChars="200"/>
        <w:rPr>
          <w:rFonts w:ascii="仿宋" w:hAnsi="仿宋" w:eastAsia="仿宋"/>
          <w:sz w:val="28"/>
          <w:szCs w:val="28"/>
        </w:rPr>
      </w:pPr>
      <w:r>
        <w:rPr>
          <w:rFonts w:ascii="仿宋" w:hAnsi="仿宋" w:eastAsia="仿宋"/>
          <w:sz w:val="28"/>
          <w:szCs w:val="28"/>
        </w:rPr>
        <w:t>（二）具有良好的商业信誉，没有被纳入法院、工商行政管理部门、税务部门、银行认定的失信名单（有效期内），没有在前三年政府采购合同履约过程中及其他经营活动履约中因未依法履约被有关部门处罚（处理）；</w:t>
      </w:r>
    </w:p>
    <w:p w14:paraId="2544A20F">
      <w:pPr>
        <w:snapToGrid w:val="0"/>
        <w:spacing w:line="440" w:lineRule="exact"/>
        <w:ind w:firstLine="560" w:firstLineChars="200"/>
        <w:rPr>
          <w:rFonts w:ascii="仿宋" w:hAnsi="仿宋" w:eastAsia="仿宋"/>
          <w:sz w:val="28"/>
          <w:szCs w:val="28"/>
        </w:rPr>
      </w:pPr>
      <w:r>
        <w:rPr>
          <w:rFonts w:ascii="仿宋" w:hAnsi="仿宋" w:eastAsia="仿宋"/>
          <w:sz w:val="28"/>
          <w:szCs w:val="28"/>
        </w:rPr>
        <w:t>（三）具有健全的财务会计制度，具有完成本项目的垫资能力；</w:t>
      </w:r>
    </w:p>
    <w:p w14:paraId="66CCB75F">
      <w:pPr>
        <w:snapToGrid w:val="0"/>
        <w:spacing w:line="440" w:lineRule="exact"/>
        <w:ind w:firstLine="560" w:firstLineChars="200"/>
        <w:rPr>
          <w:rFonts w:ascii="仿宋" w:hAnsi="仿宋" w:eastAsia="仿宋"/>
          <w:sz w:val="28"/>
          <w:szCs w:val="28"/>
        </w:rPr>
      </w:pPr>
      <w:r>
        <w:rPr>
          <w:rFonts w:ascii="仿宋" w:hAnsi="仿宋" w:eastAsia="仿宋"/>
          <w:sz w:val="28"/>
          <w:szCs w:val="28"/>
        </w:rPr>
        <w:t>（四）具有履行合同所必需的设备和专业技术能力。</w:t>
      </w:r>
    </w:p>
    <w:p w14:paraId="2AE6165A">
      <w:pPr>
        <w:snapToGrid w:val="0"/>
        <w:spacing w:line="440" w:lineRule="exact"/>
        <w:ind w:firstLine="560" w:firstLineChars="200"/>
        <w:rPr>
          <w:rFonts w:ascii="仿宋" w:hAnsi="仿宋" w:eastAsia="仿宋"/>
          <w:kern w:val="0"/>
          <w:sz w:val="28"/>
          <w:szCs w:val="28"/>
        </w:rPr>
      </w:pPr>
      <w:r>
        <w:rPr>
          <w:rFonts w:ascii="仿宋" w:hAnsi="仿宋" w:eastAsia="仿宋"/>
          <w:sz w:val="28"/>
          <w:szCs w:val="28"/>
        </w:rPr>
        <w:t>二、</w:t>
      </w:r>
      <w:r>
        <w:rPr>
          <w:rFonts w:ascii="仿宋" w:hAnsi="仿宋" w:eastAsia="仿宋"/>
          <w:kern w:val="0"/>
          <w:sz w:val="28"/>
          <w:szCs w:val="28"/>
        </w:rPr>
        <w:t>单位负责人</w:t>
      </w:r>
      <w:r>
        <w:rPr>
          <w:rFonts w:ascii="仿宋" w:hAnsi="仿宋" w:eastAsia="仿宋"/>
          <w:sz w:val="28"/>
          <w:szCs w:val="28"/>
        </w:rPr>
        <w:t>与本</w:t>
      </w:r>
      <w:r>
        <w:rPr>
          <w:rFonts w:ascii="仿宋" w:hAnsi="仿宋" w:eastAsia="仿宋"/>
          <w:kern w:val="0"/>
          <w:sz w:val="28"/>
          <w:szCs w:val="28"/>
        </w:rPr>
        <w:t>单位负责人为同一人或者存在直接控股、管理关系的其他供应商，没有参与本项目同一合同项下的</w:t>
      </w:r>
      <w:r>
        <w:rPr>
          <w:rFonts w:hint="eastAsia" w:ascii="仿宋" w:hAnsi="仿宋" w:eastAsia="仿宋"/>
          <w:kern w:val="0"/>
          <w:sz w:val="28"/>
          <w:szCs w:val="28"/>
        </w:rPr>
        <w:t>优选</w:t>
      </w:r>
      <w:r>
        <w:rPr>
          <w:rFonts w:ascii="仿宋" w:hAnsi="仿宋" w:eastAsia="仿宋"/>
          <w:kern w:val="0"/>
          <w:sz w:val="28"/>
          <w:szCs w:val="28"/>
        </w:rPr>
        <w:t>。</w:t>
      </w:r>
    </w:p>
    <w:p w14:paraId="7A50EF4F">
      <w:pPr>
        <w:snapToGrid w:val="0"/>
        <w:spacing w:line="440" w:lineRule="exact"/>
        <w:ind w:firstLine="560" w:firstLineChars="200"/>
        <w:rPr>
          <w:rFonts w:ascii="仿宋" w:hAnsi="仿宋" w:eastAsia="仿宋"/>
          <w:bCs/>
          <w:kern w:val="0"/>
          <w:sz w:val="28"/>
          <w:szCs w:val="28"/>
        </w:rPr>
      </w:pPr>
      <w:r>
        <w:rPr>
          <w:rFonts w:ascii="仿宋" w:hAnsi="仿宋" w:eastAsia="仿宋"/>
          <w:bCs/>
          <w:kern w:val="0"/>
          <w:sz w:val="28"/>
          <w:szCs w:val="28"/>
        </w:rPr>
        <w:t>三、</w:t>
      </w:r>
      <w:r>
        <w:rPr>
          <w:rFonts w:hint="eastAsia" w:ascii="仿宋" w:hAnsi="仿宋" w:eastAsia="仿宋"/>
          <w:bCs/>
          <w:kern w:val="0"/>
          <w:sz w:val="28"/>
          <w:szCs w:val="28"/>
        </w:rPr>
        <w:t>竞选</w:t>
      </w:r>
      <w:r>
        <w:rPr>
          <w:rFonts w:ascii="仿宋" w:hAnsi="仿宋" w:eastAsia="仿宋"/>
          <w:bCs/>
          <w:kern w:val="0"/>
          <w:sz w:val="28"/>
          <w:szCs w:val="28"/>
        </w:rPr>
        <w:t>文件中所有关于</w:t>
      </w:r>
      <w:r>
        <w:rPr>
          <w:rFonts w:hint="eastAsia" w:ascii="仿宋" w:hAnsi="仿宋" w:eastAsia="仿宋"/>
          <w:bCs/>
          <w:kern w:val="0"/>
          <w:sz w:val="28"/>
          <w:szCs w:val="28"/>
        </w:rPr>
        <w:t>竞选人</w:t>
      </w:r>
      <w:r>
        <w:rPr>
          <w:rFonts w:ascii="仿宋" w:hAnsi="仿宋" w:eastAsia="仿宋"/>
          <w:bCs/>
          <w:kern w:val="0"/>
          <w:sz w:val="28"/>
          <w:szCs w:val="28"/>
        </w:rPr>
        <w:t>资格的文件、证明、陈述均是真实的、准确的。</w:t>
      </w:r>
    </w:p>
    <w:p w14:paraId="6CB9285E">
      <w:pPr>
        <w:snapToGrid w:val="0"/>
        <w:spacing w:line="440" w:lineRule="exact"/>
        <w:ind w:firstLine="560" w:firstLineChars="200"/>
        <w:rPr>
          <w:rFonts w:ascii="仿宋" w:hAnsi="仿宋" w:eastAsia="仿宋"/>
          <w:bCs/>
          <w:kern w:val="0"/>
          <w:sz w:val="28"/>
          <w:szCs w:val="28"/>
        </w:rPr>
      </w:pPr>
      <w:r>
        <w:rPr>
          <w:rFonts w:ascii="仿宋" w:hAnsi="仿宋" w:eastAsia="仿宋"/>
          <w:bCs/>
          <w:kern w:val="0"/>
          <w:sz w:val="28"/>
          <w:szCs w:val="28"/>
        </w:rPr>
        <w:t>四、我公司安全管理机构健全，人员配备齐全，建立健全了安全生产责任制度、管理制度和操作规程，确保安全生产投入，加强对重大危险源监控，制定事故应急救援预案等。如果违反承诺或未履行安全生产管理职责，导致发生责任事故的，我单位将承担责任并愿意接受处罚。</w:t>
      </w:r>
    </w:p>
    <w:p w14:paraId="110BD85A">
      <w:pPr>
        <w:snapToGrid w:val="0"/>
        <w:spacing w:line="440" w:lineRule="exact"/>
        <w:ind w:firstLine="560" w:firstLineChars="200"/>
        <w:rPr>
          <w:rFonts w:hint="default" w:ascii="仿宋" w:hAnsi="仿宋" w:eastAsia="仿宋"/>
          <w:bCs/>
          <w:kern w:val="0"/>
          <w:sz w:val="28"/>
          <w:szCs w:val="28"/>
          <w:lang w:val="en-US" w:eastAsia="zh-CN"/>
        </w:rPr>
      </w:pPr>
      <w:r>
        <w:rPr>
          <w:rFonts w:hint="eastAsia" w:ascii="仿宋" w:hAnsi="仿宋" w:eastAsia="仿宋"/>
          <w:bCs/>
          <w:kern w:val="0"/>
          <w:sz w:val="28"/>
          <w:szCs w:val="28"/>
        </w:rPr>
        <w:t>五、 一旦我公司中选，将派驻本公司正式员工（项目负责人、安全员）到项目现场开展工作。如需更换派驻人员，须经贵院同意后方可进行更换，并向贵院提交书面报备。若我公司未经同意私自更换人员，或更换非本公司正式员工，自愿承担合同约定的相关违约责任。</w:t>
      </w:r>
    </w:p>
    <w:p w14:paraId="27056B79">
      <w:pPr>
        <w:snapToGrid w:val="0"/>
        <w:spacing w:line="440" w:lineRule="exact"/>
        <w:ind w:firstLine="560" w:firstLineChars="200"/>
        <w:rPr>
          <w:rFonts w:ascii="仿宋" w:hAnsi="仿宋" w:eastAsia="仿宋"/>
          <w:bCs/>
          <w:kern w:val="0"/>
          <w:sz w:val="28"/>
          <w:szCs w:val="28"/>
        </w:rPr>
      </w:pPr>
      <w:r>
        <w:rPr>
          <w:rFonts w:hint="eastAsia" w:ascii="仿宋" w:hAnsi="仿宋" w:eastAsia="仿宋"/>
          <w:bCs/>
          <w:kern w:val="0"/>
          <w:sz w:val="28"/>
          <w:szCs w:val="28"/>
          <w:lang w:val="en-US" w:eastAsia="zh-CN"/>
        </w:rPr>
        <w:t>六</w:t>
      </w:r>
      <w:r>
        <w:rPr>
          <w:rFonts w:ascii="仿宋" w:hAnsi="仿宋" w:eastAsia="仿宋"/>
          <w:bCs/>
          <w:kern w:val="0"/>
          <w:sz w:val="28"/>
          <w:szCs w:val="28"/>
        </w:rPr>
        <w:t>、一旦我</w:t>
      </w:r>
      <w:r>
        <w:rPr>
          <w:rFonts w:hint="eastAsia" w:ascii="仿宋" w:hAnsi="仿宋" w:eastAsia="仿宋"/>
          <w:bCs/>
          <w:kern w:val="0"/>
          <w:sz w:val="28"/>
          <w:szCs w:val="28"/>
        </w:rPr>
        <w:t>公司</w:t>
      </w:r>
      <w:r>
        <w:rPr>
          <w:rFonts w:ascii="仿宋" w:hAnsi="仿宋" w:eastAsia="仿宋"/>
          <w:bCs/>
          <w:kern w:val="0"/>
          <w:sz w:val="28"/>
          <w:szCs w:val="28"/>
        </w:rPr>
        <w:t>中</w:t>
      </w:r>
      <w:r>
        <w:rPr>
          <w:rFonts w:hint="eastAsia" w:ascii="仿宋" w:hAnsi="仿宋" w:eastAsia="仿宋"/>
          <w:bCs/>
          <w:kern w:val="0"/>
          <w:sz w:val="28"/>
          <w:szCs w:val="28"/>
        </w:rPr>
        <w:t>选</w:t>
      </w:r>
      <w:r>
        <w:rPr>
          <w:rFonts w:ascii="仿宋" w:hAnsi="仿宋" w:eastAsia="仿宋"/>
          <w:bCs/>
          <w:kern w:val="0"/>
          <w:sz w:val="28"/>
          <w:szCs w:val="28"/>
        </w:rPr>
        <w:t>，我公司保证为本项目所有现场管理及作业人员购买保额不低于</w:t>
      </w:r>
      <w:r>
        <w:rPr>
          <w:rFonts w:hint="eastAsia" w:ascii="仿宋" w:hAnsi="仿宋" w:eastAsia="仿宋"/>
          <w:bCs/>
          <w:kern w:val="0"/>
          <w:sz w:val="28"/>
          <w:szCs w:val="28"/>
        </w:rPr>
        <w:t>10</w:t>
      </w:r>
      <w:r>
        <w:rPr>
          <w:rFonts w:ascii="仿宋" w:hAnsi="仿宋" w:eastAsia="仿宋"/>
          <w:bCs/>
          <w:kern w:val="0"/>
          <w:sz w:val="28"/>
          <w:szCs w:val="28"/>
        </w:rPr>
        <w:t>0万</w:t>
      </w:r>
      <w:r>
        <w:rPr>
          <w:rFonts w:hint="eastAsia" w:ascii="仿宋" w:hAnsi="仿宋" w:eastAsia="仿宋"/>
          <w:bCs/>
          <w:kern w:val="0"/>
          <w:sz w:val="28"/>
          <w:szCs w:val="28"/>
        </w:rPr>
        <w:t>/人</w:t>
      </w:r>
      <w:r>
        <w:rPr>
          <w:rFonts w:ascii="仿宋" w:hAnsi="仿宋" w:eastAsia="仿宋"/>
          <w:bCs/>
          <w:kern w:val="0"/>
          <w:sz w:val="28"/>
          <w:szCs w:val="28"/>
        </w:rPr>
        <w:t>的</w:t>
      </w:r>
      <w:r>
        <w:rPr>
          <w:rFonts w:hint="eastAsia" w:ascii="仿宋" w:hAnsi="仿宋" w:eastAsia="仿宋"/>
          <w:bCs/>
          <w:kern w:val="0"/>
          <w:sz w:val="28"/>
          <w:szCs w:val="28"/>
        </w:rPr>
        <w:t>雇主责任险。</w:t>
      </w:r>
      <w:r>
        <w:rPr>
          <w:rFonts w:ascii="仿宋" w:hAnsi="仿宋" w:eastAsia="仿宋"/>
          <w:bCs/>
          <w:kern w:val="0"/>
          <w:sz w:val="28"/>
          <w:szCs w:val="28"/>
        </w:rPr>
        <w:t xml:space="preserve"> </w:t>
      </w:r>
    </w:p>
    <w:p w14:paraId="6BDF5128">
      <w:pPr>
        <w:snapToGrid w:val="0"/>
        <w:spacing w:line="440" w:lineRule="exact"/>
        <w:ind w:firstLine="560" w:firstLineChars="200"/>
        <w:rPr>
          <w:rFonts w:ascii="仿宋" w:hAnsi="仿宋" w:eastAsia="仿宋"/>
          <w:sz w:val="28"/>
          <w:szCs w:val="28"/>
        </w:rPr>
      </w:pPr>
      <w:r>
        <w:rPr>
          <w:rFonts w:ascii="仿宋" w:hAnsi="仿宋" w:eastAsia="仿宋"/>
          <w:sz w:val="28"/>
          <w:szCs w:val="28"/>
        </w:rPr>
        <w:t>本公司对上述承诺的真实性负责。如有虚假，</w:t>
      </w:r>
      <w:r>
        <w:rPr>
          <w:rFonts w:ascii="仿宋" w:hAnsi="仿宋" w:eastAsia="仿宋"/>
          <w:bCs/>
          <w:kern w:val="0"/>
          <w:sz w:val="28"/>
          <w:szCs w:val="28"/>
        </w:rPr>
        <w:t>本</w:t>
      </w:r>
      <w:r>
        <w:rPr>
          <w:rFonts w:hint="eastAsia" w:ascii="仿宋" w:hAnsi="仿宋" w:eastAsia="仿宋"/>
          <w:bCs/>
          <w:kern w:val="0"/>
          <w:sz w:val="28"/>
          <w:szCs w:val="28"/>
        </w:rPr>
        <w:t>竞选人</w:t>
      </w:r>
      <w:r>
        <w:rPr>
          <w:rFonts w:ascii="仿宋" w:hAnsi="仿宋" w:eastAsia="仿宋"/>
          <w:sz w:val="28"/>
          <w:szCs w:val="28"/>
        </w:rPr>
        <w:t>将依法承担</w:t>
      </w:r>
      <w:r>
        <w:rPr>
          <w:rFonts w:ascii="仿宋" w:hAnsi="仿宋" w:eastAsia="仿宋"/>
          <w:bCs/>
          <w:kern w:val="0"/>
          <w:sz w:val="28"/>
          <w:szCs w:val="28"/>
        </w:rPr>
        <w:t>由此而产生的一切后果</w:t>
      </w:r>
      <w:r>
        <w:rPr>
          <w:rFonts w:ascii="仿宋" w:hAnsi="仿宋" w:eastAsia="仿宋"/>
          <w:sz w:val="28"/>
          <w:szCs w:val="28"/>
        </w:rPr>
        <w:t xml:space="preserve">。 </w:t>
      </w:r>
    </w:p>
    <w:p w14:paraId="6333988E">
      <w:pPr>
        <w:spacing w:line="440" w:lineRule="exact"/>
        <w:rPr>
          <w:rFonts w:ascii="仿宋" w:hAnsi="仿宋" w:eastAsia="仿宋"/>
          <w:bCs/>
          <w:spacing w:val="8"/>
          <w:sz w:val="28"/>
          <w:szCs w:val="28"/>
        </w:rPr>
      </w:pPr>
      <w:r>
        <w:rPr>
          <w:rFonts w:hint="eastAsia" w:ascii="仿宋" w:hAnsi="仿宋" w:eastAsia="仿宋"/>
          <w:bCs/>
          <w:spacing w:val="8"/>
          <w:sz w:val="28"/>
          <w:szCs w:val="28"/>
        </w:rPr>
        <w:t>竞选人</w:t>
      </w:r>
      <w:r>
        <w:rPr>
          <w:rFonts w:ascii="仿宋" w:hAnsi="仿宋" w:eastAsia="仿宋"/>
          <w:bCs/>
          <w:spacing w:val="8"/>
          <w:sz w:val="28"/>
          <w:szCs w:val="28"/>
        </w:rPr>
        <w:t>：</w:t>
      </w:r>
      <w:r>
        <w:rPr>
          <w:rFonts w:ascii="仿宋" w:hAnsi="仿宋" w:eastAsia="仿宋"/>
          <w:bCs/>
          <w:spacing w:val="8"/>
          <w:sz w:val="28"/>
          <w:szCs w:val="28"/>
          <w:u w:val="single"/>
        </w:rPr>
        <w:t xml:space="preserve">                                      （</w:t>
      </w:r>
      <w:r>
        <w:rPr>
          <w:rFonts w:hint="eastAsia" w:ascii="仿宋" w:hAnsi="仿宋" w:eastAsia="仿宋"/>
          <w:bCs/>
          <w:spacing w:val="8"/>
          <w:sz w:val="28"/>
          <w:szCs w:val="28"/>
          <w:u w:val="single"/>
        </w:rPr>
        <w:t>盖章</w:t>
      </w:r>
      <w:r>
        <w:rPr>
          <w:rFonts w:ascii="仿宋" w:hAnsi="仿宋" w:eastAsia="仿宋"/>
          <w:bCs/>
          <w:spacing w:val="8"/>
          <w:sz w:val="28"/>
          <w:szCs w:val="28"/>
          <w:u w:val="single"/>
        </w:rPr>
        <w:t xml:space="preserve">） </w:t>
      </w:r>
      <w:r>
        <w:rPr>
          <w:rFonts w:ascii="仿宋" w:hAnsi="仿宋" w:eastAsia="仿宋"/>
          <w:bCs/>
          <w:spacing w:val="8"/>
          <w:sz w:val="28"/>
          <w:szCs w:val="28"/>
        </w:rPr>
        <w:t xml:space="preserve"> </w:t>
      </w:r>
    </w:p>
    <w:p w14:paraId="78153C2B">
      <w:pPr>
        <w:spacing w:line="440" w:lineRule="exact"/>
        <w:rPr>
          <w:rFonts w:ascii="仿宋" w:hAnsi="仿宋" w:eastAsia="仿宋"/>
          <w:bCs/>
          <w:spacing w:val="8"/>
          <w:sz w:val="28"/>
          <w:szCs w:val="28"/>
        </w:rPr>
      </w:pPr>
      <w:r>
        <w:rPr>
          <w:rFonts w:ascii="仿宋" w:hAnsi="仿宋" w:eastAsia="仿宋"/>
          <w:bCs/>
          <w:spacing w:val="8"/>
          <w:sz w:val="28"/>
          <w:szCs w:val="28"/>
        </w:rPr>
        <w:t xml:space="preserve"> </w:t>
      </w:r>
    </w:p>
    <w:p w14:paraId="14217E6C">
      <w:pPr>
        <w:spacing w:line="440" w:lineRule="exact"/>
        <w:rPr>
          <w:rFonts w:ascii="仿宋" w:hAnsi="仿宋" w:eastAsia="仿宋"/>
          <w:bCs/>
          <w:spacing w:val="8"/>
          <w:sz w:val="28"/>
          <w:szCs w:val="28"/>
          <w:u w:val="single"/>
        </w:rPr>
      </w:pPr>
      <w:r>
        <w:rPr>
          <w:rFonts w:ascii="仿宋" w:hAnsi="仿宋" w:eastAsia="仿宋"/>
          <w:bCs/>
          <w:spacing w:val="8"/>
          <w:sz w:val="28"/>
          <w:szCs w:val="28"/>
        </w:rPr>
        <w:t>法定代表人（委托代理人）：</w:t>
      </w:r>
      <w:r>
        <w:rPr>
          <w:rFonts w:ascii="仿宋" w:hAnsi="仿宋" w:eastAsia="仿宋"/>
          <w:bCs/>
          <w:spacing w:val="8"/>
          <w:sz w:val="28"/>
          <w:szCs w:val="28"/>
          <w:u w:val="single"/>
        </w:rPr>
        <w:t xml:space="preserve">                 </w:t>
      </w:r>
      <w:r>
        <w:rPr>
          <w:rFonts w:hint="eastAsia" w:ascii="仿宋" w:hAnsi="仿宋" w:eastAsia="仿宋"/>
          <w:bCs/>
          <w:spacing w:val="8"/>
          <w:sz w:val="28"/>
          <w:szCs w:val="28"/>
          <w:u w:val="single"/>
        </w:rPr>
        <w:t xml:space="preserve">    </w:t>
      </w:r>
      <w:r>
        <w:rPr>
          <w:rFonts w:ascii="仿宋" w:hAnsi="仿宋" w:eastAsia="仿宋"/>
          <w:bCs/>
          <w:spacing w:val="8"/>
          <w:sz w:val="28"/>
          <w:szCs w:val="28"/>
          <w:u w:val="single"/>
        </w:rPr>
        <w:t>（签字）</w:t>
      </w:r>
    </w:p>
    <w:p w14:paraId="35F611CA">
      <w:pPr>
        <w:autoSpaceDE w:val="0"/>
        <w:autoSpaceDN w:val="0"/>
        <w:adjustRightInd w:val="0"/>
        <w:spacing w:line="440" w:lineRule="exact"/>
        <w:jc w:val="left"/>
        <w:rPr>
          <w:rFonts w:ascii="仿宋" w:hAnsi="仿宋" w:eastAsia="仿宋"/>
          <w:bCs/>
          <w:spacing w:val="8"/>
          <w:sz w:val="28"/>
          <w:szCs w:val="28"/>
        </w:rPr>
      </w:pPr>
      <w:r>
        <w:rPr>
          <w:rFonts w:ascii="仿宋" w:hAnsi="仿宋" w:eastAsia="仿宋"/>
          <w:bCs/>
          <w:spacing w:val="8"/>
          <w:sz w:val="28"/>
          <w:szCs w:val="28"/>
        </w:rPr>
        <w:t>日期：</w:t>
      </w:r>
      <w:r>
        <w:rPr>
          <w:rFonts w:ascii="仿宋" w:hAnsi="仿宋" w:eastAsia="仿宋"/>
          <w:bCs/>
          <w:spacing w:val="8"/>
          <w:sz w:val="28"/>
          <w:szCs w:val="28"/>
          <w:u w:val="single"/>
        </w:rPr>
        <w:t xml:space="preserve">        </w:t>
      </w:r>
      <w:r>
        <w:rPr>
          <w:rFonts w:ascii="仿宋" w:hAnsi="仿宋" w:eastAsia="仿宋"/>
          <w:bCs/>
          <w:spacing w:val="8"/>
          <w:sz w:val="28"/>
          <w:szCs w:val="28"/>
        </w:rPr>
        <w:t>年</w:t>
      </w:r>
      <w:r>
        <w:rPr>
          <w:rFonts w:ascii="仿宋" w:hAnsi="仿宋" w:eastAsia="仿宋"/>
          <w:bCs/>
          <w:spacing w:val="8"/>
          <w:sz w:val="28"/>
          <w:szCs w:val="28"/>
          <w:u w:val="single"/>
        </w:rPr>
        <w:t xml:space="preserve">    </w:t>
      </w:r>
      <w:r>
        <w:rPr>
          <w:rFonts w:ascii="仿宋" w:hAnsi="仿宋" w:eastAsia="仿宋"/>
          <w:bCs/>
          <w:spacing w:val="8"/>
          <w:sz w:val="28"/>
          <w:szCs w:val="28"/>
        </w:rPr>
        <w:t>月</w:t>
      </w:r>
      <w:r>
        <w:rPr>
          <w:rFonts w:ascii="仿宋" w:hAnsi="仿宋" w:eastAsia="仿宋"/>
          <w:bCs/>
          <w:spacing w:val="8"/>
          <w:sz w:val="28"/>
          <w:szCs w:val="28"/>
          <w:u w:val="single"/>
        </w:rPr>
        <w:t xml:space="preserve">     </w:t>
      </w:r>
      <w:r>
        <w:rPr>
          <w:rFonts w:ascii="仿宋" w:hAnsi="仿宋" w:eastAsia="仿宋"/>
          <w:bCs/>
          <w:spacing w:val="8"/>
          <w:sz w:val="28"/>
          <w:szCs w:val="28"/>
        </w:rPr>
        <w:t>日</w:t>
      </w:r>
    </w:p>
    <w:p w14:paraId="48EBBC74">
      <w:pPr>
        <w:spacing w:line="400" w:lineRule="exact"/>
        <w:jc w:val="center"/>
        <w:outlineLvl w:val="1"/>
        <w:rPr>
          <w:rFonts w:ascii="仿宋" w:hAnsi="仿宋" w:eastAsia="仿宋"/>
          <w:sz w:val="33"/>
          <w:szCs w:val="33"/>
        </w:rPr>
      </w:pPr>
      <w:r>
        <w:rPr>
          <w:rFonts w:ascii="仿宋" w:hAnsi="仿宋" w:eastAsia="仿宋"/>
          <w:b/>
          <w:bCs/>
          <w:kern w:val="0"/>
          <w:sz w:val="28"/>
          <w:szCs w:val="28"/>
        </w:rPr>
        <w:br w:type="page"/>
      </w:r>
      <w:r>
        <w:rPr>
          <w:rFonts w:hint="eastAsia" w:ascii="仿宋" w:hAnsi="仿宋" w:eastAsia="仿宋"/>
          <w:sz w:val="33"/>
          <w:szCs w:val="33"/>
        </w:rPr>
        <w:t>五、法定代表人资格证明书</w:t>
      </w:r>
    </w:p>
    <w:p w14:paraId="5CE35765">
      <w:pPr>
        <w:autoSpaceDE w:val="0"/>
        <w:autoSpaceDN w:val="0"/>
        <w:adjustRightInd w:val="0"/>
        <w:spacing w:line="480" w:lineRule="exact"/>
        <w:ind w:firstLine="198" w:firstLineChars="71"/>
        <w:jc w:val="left"/>
        <w:rPr>
          <w:rFonts w:ascii="仿宋" w:hAnsi="仿宋" w:eastAsia="仿宋"/>
          <w:bCs/>
          <w:kern w:val="0"/>
          <w:sz w:val="28"/>
          <w:szCs w:val="28"/>
          <w:u w:val="single"/>
        </w:rPr>
      </w:pPr>
      <w:r>
        <w:rPr>
          <w:rFonts w:hint="eastAsia" w:ascii="仿宋" w:hAnsi="仿宋" w:eastAsia="仿宋"/>
          <w:bCs/>
          <w:kern w:val="0"/>
          <w:sz w:val="28"/>
          <w:szCs w:val="28"/>
        </w:rPr>
        <w:t>竞选人</w:t>
      </w:r>
      <w:r>
        <w:rPr>
          <w:rFonts w:ascii="仿宋" w:hAnsi="仿宋" w:eastAsia="仿宋"/>
          <w:bCs/>
          <w:kern w:val="0"/>
          <w:sz w:val="28"/>
          <w:szCs w:val="28"/>
        </w:rPr>
        <w:t>名称：</w:t>
      </w:r>
      <w:r>
        <w:rPr>
          <w:rFonts w:ascii="仿宋" w:hAnsi="仿宋" w:eastAsia="仿宋"/>
          <w:bCs/>
          <w:kern w:val="0"/>
          <w:sz w:val="28"/>
          <w:szCs w:val="28"/>
          <w:u w:val="single"/>
        </w:rPr>
        <w:t xml:space="preserve">                                     </w:t>
      </w:r>
    </w:p>
    <w:p w14:paraId="25B5BAAE">
      <w:pPr>
        <w:spacing w:line="480" w:lineRule="exact"/>
        <w:ind w:firstLine="210" w:firstLineChars="71"/>
        <w:rPr>
          <w:rFonts w:ascii="仿宋" w:hAnsi="仿宋" w:eastAsia="仿宋"/>
          <w:bCs/>
          <w:spacing w:val="8"/>
          <w:sz w:val="28"/>
          <w:szCs w:val="28"/>
          <w:u w:val="single"/>
        </w:rPr>
      </w:pPr>
      <w:r>
        <w:rPr>
          <w:rFonts w:ascii="仿宋" w:hAnsi="仿宋" w:eastAsia="仿宋"/>
          <w:bCs/>
          <w:spacing w:val="8"/>
          <w:sz w:val="28"/>
          <w:szCs w:val="28"/>
        </w:rPr>
        <w:t>单位性质：</w:t>
      </w:r>
      <w:r>
        <w:rPr>
          <w:rFonts w:ascii="仿宋" w:hAnsi="仿宋" w:eastAsia="仿宋"/>
          <w:bCs/>
          <w:spacing w:val="8"/>
          <w:sz w:val="28"/>
          <w:szCs w:val="28"/>
          <w:u w:val="single"/>
        </w:rPr>
        <w:t xml:space="preserve">                                  </w:t>
      </w:r>
    </w:p>
    <w:p w14:paraId="1AAF32A7">
      <w:pPr>
        <w:spacing w:line="480" w:lineRule="exact"/>
        <w:ind w:firstLine="210" w:firstLineChars="71"/>
        <w:rPr>
          <w:rFonts w:ascii="仿宋" w:hAnsi="仿宋" w:eastAsia="仿宋"/>
          <w:bCs/>
          <w:spacing w:val="8"/>
          <w:sz w:val="28"/>
          <w:szCs w:val="28"/>
        </w:rPr>
      </w:pPr>
      <w:r>
        <w:rPr>
          <w:rFonts w:ascii="仿宋" w:hAnsi="仿宋" w:eastAsia="仿宋"/>
          <w:bCs/>
          <w:spacing w:val="8"/>
          <w:sz w:val="28"/>
          <w:szCs w:val="28"/>
        </w:rPr>
        <w:t xml:space="preserve">成立时间： </w:t>
      </w:r>
      <w:r>
        <w:rPr>
          <w:rFonts w:ascii="仿宋" w:hAnsi="仿宋" w:eastAsia="仿宋"/>
          <w:bCs/>
          <w:spacing w:val="8"/>
          <w:sz w:val="28"/>
          <w:szCs w:val="28"/>
          <w:u w:val="single"/>
        </w:rPr>
        <w:t xml:space="preserve">     </w:t>
      </w:r>
      <w:r>
        <w:rPr>
          <w:rFonts w:ascii="仿宋" w:hAnsi="仿宋" w:eastAsia="仿宋"/>
          <w:bCs/>
          <w:spacing w:val="8"/>
          <w:sz w:val="28"/>
          <w:szCs w:val="28"/>
        </w:rPr>
        <w:t>年</w:t>
      </w:r>
      <w:r>
        <w:rPr>
          <w:rFonts w:ascii="仿宋" w:hAnsi="仿宋" w:eastAsia="仿宋"/>
          <w:bCs/>
          <w:spacing w:val="8"/>
          <w:sz w:val="28"/>
          <w:szCs w:val="28"/>
          <w:u w:val="single"/>
        </w:rPr>
        <w:t xml:space="preserve">    </w:t>
      </w:r>
      <w:r>
        <w:rPr>
          <w:rFonts w:ascii="仿宋" w:hAnsi="仿宋" w:eastAsia="仿宋"/>
          <w:bCs/>
          <w:spacing w:val="8"/>
          <w:sz w:val="28"/>
          <w:szCs w:val="28"/>
        </w:rPr>
        <w:t>月</w:t>
      </w:r>
      <w:r>
        <w:rPr>
          <w:rFonts w:ascii="仿宋" w:hAnsi="仿宋" w:eastAsia="仿宋"/>
          <w:bCs/>
          <w:spacing w:val="8"/>
          <w:sz w:val="28"/>
          <w:szCs w:val="28"/>
          <w:u w:val="single"/>
        </w:rPr>
        <w:t xml:space="preserve">    </w:t>
      </w:r>
      <w:r>
        <w:rPr>
          <w:rFonts w:ascii="仿宋" w:hAnsi="仿宋" w:eastAsia="仿宋"/>
          <w:bCs/>
          <w:spacing w:val="8"/>
          <w:sz w:val="28"/>
          <w:szCs w:val="28"/>
        </w:rPr>
        <w:t>日</w:t>
      </w:r>
    </w:p>
    <w:p w14:paraId="7BB5895F">
      <w:pPr>
        <w:spacing w:line="480" w:lineRule="exact"/>
        <w:ind w:firstLine="210" w:firstLineChars="71"/>
        <w:rPr>
          <w:rFonts w:ascii="仿宋" w:hAnsi="仿宋" w:eastAsia="仿宋"/>
          <w:bCs/>
          <w:spacing w:val="8"/>
          <w:sz w:val="28"/>
          <w:szCs w:val="28"/>
        </w:rPr>
      </w:pPr>
      <w:r>
        <w:rPr>
          <w:rFonts w:ascii="仿宋" w:hAnsi="仿宋" w:eastAsia="仿宋"/>
          <w:bCs/>
          <w:spacing w:val="8"/>
          <w:sz w:val="28"/>
          <w:szCs w:val="28"/>
        </w:rPr>
        <w:t>经营期限：</w:t>
      </w:r>
      <w:r>
        <w:rPr>
          <w:rFonts w:ascii="仿宋" w:hAnsi="仿宋" w:eastAsia="仿宋"/>
          <w:bCs/>
          <w:spacing w:val="8"/>
          <w:sz w:val="28"/>
          <w:szCs w:val="28"/>
          <w:u w:val="single"/>
        </w:rPr>
        <w:t xml:space="preserve">                                   </w:t>
      </w:r>
    </w:p>
    <w:p w14:paraId="71FBD61C">
      <w:pPr>
        <w:autoSpaceDE w:val="0"/>
        <w:autoSpaceDN w:val="0"/>
        <w:adjustRightInd w:val="0"/>
        <w:spacing w:line="480" w:lineRule="exact"/>
        <w:ind w:firstLine="198" w:firstLineChars="71"/>
        <w:jc w:val="left"/>
        <w:rPr>
          <w:rFonts w:ascii="仿宋" w:hAnsi="仿宋" w:eastAsia="仿宋"/>
          <w:bCs/>
          <w:kern w:val="0"/>
          <w:sz w:val="28"/>
          <w:szCs w:val="28"/>
          <w:u w:val="single"/>
        </w:rPr>
      </w:pPr>
      <w:r>
        <w:rPr>
          <w:rFonts w:ascii="仿宋" w:hAnsi="仿宋" w:eastAsia="仿宋"/>
          <w:bCs/>
          <w:kern w:val="0"/>
          <w:sz w:val="28"/>
          <w:szCs w:val="28"/>
        </w:rPr>
        <w:t>地址：</w:t>
      </w:r>
      <w:r>
        <w:rPr>
          <w:rFonts w:ascii="仿宋" w:hAnsi="仿宋" w:eastAsia="仿宋"/>
          <w:bCs/>
          <w:kern w:val="0"/>
          <w:sz w:val="28"/>
          <w:szCs w:val="28"/>
          <w:u w:val="single"/>
        </w:rPr>
        <w:t xml:space="preserve">                                    </w:t>
      </w:r>
    </w:p>
    <w:p w14:paraId="15888964">
      <w:pPr>
        <w:autoSpaceDE w:val="0"/>
        <w:autoSpaceDN w:val="0"/>
        <w:adjustRightInd w:val="0"/>
        <w:spacing w:line="480" w:lineRule="exact"/>
        <w:ind w:firstLine="198" w:firstLineChars="71"/>
        <w:jc w:val="left"/>
        <w:rPr>
          <w:rFonts w:ascii="仿宋" w:hAnsi="仿宋" w:eastAsia="仿宋"/>
          <w:bCs/>
          <w:kern w:val="0"/>
          <w:sz w:val="28"/>
          <w:szCs w:val="28"/>
          <w:u w:val="single"/>
        </w:rPr>
      </w:pPr>
      <w:r>
        <w:rPr>
          <w:rFonts w:ascii="仿宋" w:hAnsi="仿宋" w:eastAsia="仿宋"/>
          <w:bCs/>
          <w:kern w:val="0"/>
          <w:sz w:val="28"/>
          <w:szCs w:val="28"/>
        </w:rPr>
        <w:t>姓名：</w:t>
      </w:r>
      <w:r>
        <w:rPr>
          <w:rFonts w:ascii="仿宋" w:hAnsi="仿宋" w:eastAsia="仿宋"/>
          <w:bCs/>
          <w:kern w:val="0"/>
          <w:sz w:val="28"/>
          <w:szCs w:val="28"/>
          <w:u w:val="single"/>
        </w:rPr>
        <w:t xml:space="preserve">           </w:t>
      </w:r>
      <w:r>
        <w:rPr>
          <w:rFonts w:ascii="仿宋" w:hAnsi="仿宋" w:eastAsia="仿宋"/>
          <w:bCs/>
          <w:kern w:val="0"/>
          <w:sz w:val="28"/>
          <w:szCs w:val="28"/>
        </w:rPr>
        <w:t>性别：</w:t>
      </w:r>
      <w:r>
        <w:rPr>
          <w:rFonts w:ascii="仿宋" w:hAnsi="仿宋" w:eastAsia="仿宋"/>
          <w:bCs/>
          <w:kern w:val="0"/>
          <w:sz w:val="28"/>
          <w:szCs w:val="28"/>
          <w:u w:val="single"/>
        </w:rPr>
        <w:t>　　</w:t>
      </w:r>
      <w:r>
        <w:rPr>
          <w:rFonts w:ascii="仿宋" w:hAnsi="仿宋" w:eastAsia="仿宋"/>
          <w:bCs/>
          <w:kern w:val="0"/>
          <w:sz w:val="28"/>
          <w:szCs w:val="28"/>
        </w:rPr>
        <w:t xml:space="preserve"> 年龄：</w:t>
      </w:r>
      <w:r>
        <w:rPr>
          <w:rFonts w:ascii="仿宋" w:hAnsi="仿宋" w:eastAsia="仿宋"/>
          <w:bCs/>
          <w:kern w:val="0"/>
          <w:sz w:val="28"/>
          <w:szCs w:val="28"/>
          <w:u w:val="single"/>
        </w:rPr>
        <w:t>　　</w:t>
      </w:r>
      <w:r>
        <w:rPr>
          <w:rFonts w:ascii="仿宋" w:hAnsi="仿宋" w:eastAsia="仿宋"/>
          <w:bCs/>
          <w:kern w:val="0"/>
          <w:sz w:val="28"/>
          <w:szCs w:val="28"/>
        </w:rPr>
        <w:t>职务：</w:t>
      </w:r>
      <w:r>
        <w:rPr>
          <w:rFonts w:ascii="仿宋" w:hAnsi="仿宋" w:eastAsia="仿宋"/>
          <w:bCs/>
          <w:kern w:val="0"/>
          <w:sz w:val="28"/>
          <w:szCs w:val="28"/>
          <w:u w:val="single"/>
        </w:rPr>
        <w:t xml:space="preserve">          </w:t>
      </w:r>
    </w:p>
    <w:p w14:paraId="32099C98">
      <w:pPr>
        <w:autoSpaceDE w:val="0"/>
        <w:autoSpaceDN w:val="0"/>
        <w:adjustRightInd w:val="0"/>
        <w:spacing w:line="480" w:lineRule="exact"/>
        <w:ind w:firstLine="198" w:firstLineChars="71"/>
        <w:jc w:val="left"/>
        <w:rPr>
          <w:rFonts w:ascii="仿宋" w:hAnsi="仿宋" w:eastAsia="仿宋"/>
          <w:bCs/>
          <w:kern w:val="0"/>
          <w:sz w:val="28"/>
          <w:szCs w:val="28"/>
        </w:rPr>
      </w:pPr>
      <w:r>
        <w:rPr>
          <w:rFonts w:ascii="仿宋" w:hAnsi="仿宋" w:eastAsia="仿宋"/>
          <w:bCs/>
          <w:kern w:val="0"/>
          <w:sz w:val="28"/>
          <w:szCs w:val="28"/>
        </w:rPr>
        <w:t xml:space="preserve">系 </w:t>
      </w:r>
      <w:r>
        <w:rPr>
          <w:rFonts w:ascii="仿宋" w:hAnsi="仿宋" w:eastAsia="仿宋"/>
          <w:bCs/>
          <w:kern w:val="0"/>
          <w:sz w:val="28"/>
          <w:szCs w:val="28"/>
          <w:u w:val="single"/>
        </w:rPr>
        <w:t>（</w:t>
      </w:r>
      <w:r>
        <w:rPr>
          <w:rFonts w:hint="eastAsia" w:ascii="仿宋" w:hAnsi="仿宋" w:eastAsia="仿宋"/>
          <w:bCs/>
          <w:kern w:val="0"/>
          <w:sz w:val="28"/>
          <w:szCs w:val="28"/>
          <w:u w:val="single"/>
        </w:rPr>
        <w:t>竞选人</w:t>
      </w:r>
      <w:r>
        <w:rPr>
          <w:rFonts w:ascii="仿宋" w:hAnsi="仿宋" w:eastAsia="仿宋"/>
          <w:bCs/>
          <w:kern w:val="0"/>
          <w:sz w:val="28"/>
          <w:szCs w:val="28"/>
          <w:u w:val="single"/>
        </w:rPr>
        <w:t xml:space="preserve">名称）      </w:t>
      </w:r>
      <w:r>
        <w:rPr>
          <w:rFonts w:ascii="仿宋" w:hAnsi="仿宋" w:eastAsia="仿宋"/>
          <w:bCs/>
          <w:kern w:val="0"/>
          <w:sz w:val="28"/>
          <w:szCs w:val="28"/>
        </w:rPr>
        <w:t>的法定代表人。</w:t>
      </w:r>
    </w:p>
    <w:p w14:paraId="7B40D524">
      <w:pPr>
        <w:autoSpaceDE w:val="0"/>
        <w:autoSpaceDN w:val="0"/>
        <w:adjustRightInd w:val="0"/>
        <w:spacing w:line="480" w:lineRule="exact"/>
        <w:ind w:firstLine="198" w:firstLineChars="71"/>
        <w:jc w:val="left"/>
        <w:rPr>
          <w:rFonts w:ascii="仿宋" w:hAnsi="仿宋" w:eastAsia="仿宋"/>
          <w:bCs/>
          <w:kern w:val="0"/>
          <w:sz w:val="28"/>
          <w:szCs w:val="28"/>
        </w:rPr>
      </w:pPr>
    </w:p>
    <w:p w14:paraId="735971A2">
      <w:pPr>
        <w:autoSpaceDE w:val="0"/>
        <w:autoSpaceDN w:val="0"/>
        <w:adjustRightInd w:val="0"/>
        <w:spacing w:line="480" w:lineRule="exact"/>
        <w:ind w:firstLine="198" w:firstLineChars="71"/>
        <w:jc w:val="left"/>
        <w:rPr>
          <w:rFonts w:ascii="仿宋" w:hAnsi="仿宋" w:eastAsia="仿宋"/>
          <w:bCs/>
          <w:kern w:val="0"/>
          <w:sz w:val="28"/>
          <w:szCs w:val="28"/>
        </w:rPr>
      </w:pPr>
      <w:r>
        <w:rPr>
          <w:rFonts w:ascii="仿宋" w:hAnsi="仿宋" w:eastAsia="仿宋"/>
          <w:bCs/>
          <w:kern w:val="0"/>
          <w:sz w:val="28"/>
          <w:szCs w:val="28"/>
        </w:rPr>
        <w:t>特此证明。</w:t>
      </w:r>
    </w:p>
    <w:p w14:paraId="33A07030">
      <w:pPr>
        <w:autoSpaceDE w:val="0"/>
        <w:autoSpaceDN w:val="0"/>
        <w:adjustRightInd w:val="0"/>
        <w:spacing w:line="480" w:lineRule="exact"/>
        <w:ind w:firstLine="480"/>
        <w:jc w:val="left"/>
        <w:rPr>
          <w:rFonts w:ascii="仿宋" w:hAnsi="仿宋" w:eastAsia="仿宋"/>
          <w:bCs/>
          <w:kern w:val="0"/>
          <w:sz w:val="28"/>
          <w:szCs w:val="28"/>
        </w:rPr>
      </w:pPr>
    </w:p>
    <w:tbl>
      <w:tblPr>
        <w:tblStyle w:val="19"/>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700"/>
        <w:gridCol w:w="4701"/>
      </w:tblGrid>
      <w:tr w14:paraId="214C035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4700" w:type="dxa"/>
            <w:noWrap w:val="0"/>
            <w:vAlign w:val="top"/>
          </w:tcPr>
          <w:p w14:paraId="27BB117E">
            <w:pPr>
              <w:autoSpaceDE w:val="0"/>
              <w:autoSpaceDN w:val="0"/>
              <w:adjustRightInd w:val="0"/>
              <w:spacing w:line="480" w:lineRule="exact"/>
              <w:jc w:val="left"/>
              <w:rPr>
                <w:rFonts w:ascii="仿宋" w:hAnsi="仿宋" w:eastAsia="仿宋"/>
                <w:bCs/>
                <w:kern w:val="0"/>
                <w:sz w:val="28"/>
                <w:szCs w:val="28"/>
              </w:rPr>
            </w:pPr>
          </w:p>
          <w:p w14:paraId="4FF6FA16">
            <w:pPr>
              <w:autoSpaceDE w:val="0"/>
              <w:autoSpaceDN w:val="0"/>
              <w:adjustRightInd w:val="0"/>
              <w:spacing w:line="480" w:lineRule="exact"/>
              <w:jc w:val="left"/>
              <w:rPr>
                <w:rFonts w:ascii="仿宋" w:hAnsi="仿宋" w:eastAsia="仿宋"/>
                <w:bCs/>
                <w:kern w:val="0"/>
                <w:sz w:val="28"/>
                <w:szCs w:val="28"/>
              </w:rPr>
            </w:pPr>
          </w:p>
          <w:p w14:paraId="382847D8">
            <w:pPr>
              <w:autoSpaceDE w:val="0"/>
              <w:autoSpaceDN w:val="0"/>
              <w:adjustRightInd w:val="0"/>
              <w:spacing w:line="480" w:lineRule="exact"/>
              <w:jc w:val="left"/>
              <w:rPr>
                <w:rFonts w:ascii="仿宋" w:hAnsi="仿宋" w:eastAsia="仿宋"/>
                <w:bCs/>
                <w:kern w:val="0"/>
                <w:sz w:val="28"/>
                <w:szCs w:val="28"/>
              </w:rPr>
            </w:pPr>
          </w:p>
          <w:p w14:paraId="694D1B35">
            <w:pPr>
              <w:autoSpaceDE w:val="0"/>
              <w:autoSpaceDN w:val="0"/>
              <w:adjustRightInd w:val="0"/>
              <w:spacing w:line="480" w:lineRule="exact"/>
              <w:jc w:val="left"/>
              <w:rPr>
                <w:rFonts w:ascii="仿宋" w:hAnsi="仿宋" w:eastAsia="仿宋"/>
                <w:bCs/>
                <w:kern w:val="0"/>
                <w:sz w:val="28"/>
                <w:szCs w:val="28"/>
              </w:rPr>
            </w:pPr>
          </w:p>
          <w:p w14:paraId="6CA554C9">
            <w:pPr>
              <w:autoSpaceDE w:val="0"/>
              <w:autoSpaceDN w:val="0"/>
              <w:adjustRightInd w:val="0"/>
              <w:spacing w:line="480" w:lineRule="exact"/>
              <w:jc w:val="left"/>
              <w:rPr>
                <w:rFonts w:ascii="仿宋" w:hAnsi="仿宋" w:eastAsia="仿宋"/>
                <w:bCs/>
                <w:kern w:val="0"/>
                <w:sz w:val="28"/>
                <w:szCs w:val="28"/>
              </w:rPr>
            </w:pPr>
            <w:r>
              <w:rPr>
                <w:rFonts w:ascii="仿宋" w:hAnsi="仿宋" w:eastAsia="仿宋"/>
                <w:bCs/>
                <w:kern w:val="0"/>
                <w:sz w:val="28"/>
                <w:szCs w:val="28"/>
              </w:rPr>
              <w:t>法定代表人身份证复印件正面/反面</w:t>
            </w:r>
          </w:p>
          <w:p w14:paraId="2431ABCD">
            <w:pPr>
              <w:autoSpaceDE w:val="0"/>
              <w:autoSpaceDN w:val="0"/>
              <w:adjustRightInd w:val="0"/>
              <w:spacing w:line="480" w:lineRule="exact"/>
              <w:jc w:val="left"/>
              <w:rPr>
                <w:rFonts w:ascii="仿宋" w:hAnsi="仿宋" w:eastAsia="仿宋"/>
                <w:bCs/>
                <w:kern w:val="0"/>
                <w:sz w:val="28"/>
                <w:szCs w:val="28"/>
              </w:rPr>
            </w:pPr>
          </w:p>
          <w:p w14:paraId="738FE698">
            <w:pPr>
              <w:autoSpaceDE w:val="0"/>
              <w:autoSpaceDN w:val="0"/>
              <w:adjustRightInd w:val="0"/>
              <w:spacing w:line="480" w:lineRule="exact"/>
              <w:jc w:val="left"/>
              <w:rPr>
                <w:rFonts w:ascii="仿宋" w:hAnsi="仿宋" w:eastAsia="仿宋"/>
                <w:bCs/>
                <w:kern w:val="0"/>
                <w:sz w:val="28"/>
                <w:szCs w:val="28"/>
              </w:rPr>
            </w:pPr>
          </w:p>
          <w:p w14:paraId="66006753">
            <w:pPr>
              <w:autoSpaceDE w:val="0"/>
              <w:autoSpaceDN w:val="0"/>
              <w:adjustRightInd w:val="0"/>
              <w:spacing w:line="480" w:lineRule="exact"/>
              <w:jc w:val="left"/>
              <w:rPr>
                <w:rFonts w:ascii="仿宋" w:hAnsi="仿宋" w:eastAsia="仿宋"/>
                <w:bCs/>
                <w:kern w:val="0"/>
                <w:sz w:val="28"/>
                <w:szCs w:val="28"/>
              </w:rPr>
            </w:pPr>
          </w:p>
          <w:p w14:paraId="619B5E1C">
            <w:pPr>
              <w:autoSpaceDE w:val="0"/>
              <w:autoSpaceDN w:val="0"/>
              <w:adjustRightInd w:val="0"/>
              <w:spacing w:line="480" w:lineRule="exact"/>
              <w:jc w:val="left"/>
              <w:rPr>
                <w:rFonts w:ascii="仿宋" w:hAnsi="仿宋" w:eastAsia="仿宋"/>
                <w:bCs/>
                <w:kern w:val="0"/>
                <w:sz w:val="28"/>
                <w:szCs w:val="28"/>
              </w:rPr>
            </w:pPr>
          </w:p>
        </w:tc>
        <w:tc>
          <w:tcPr>
            <w:tcW w:w="4701" w:type="dxa"/>
            <w:noWrap w:val="0"/>
            <w:vAlign w:val="top"/>
          </w:tcPr>
          <w:p w14:paraId="730CFFB9">
            <w:pPr>
              <w:autoSpaceDE w:val="0"/>
              <w:autoSpaceDN w:val="0"/>
              <w:adjustRightInd w:val="0"/>
              <w:spacing w:line="480" w:lineRule="exact"/>
              <w:jc w:val="left"/>
              <w:rPr>
                <w:rFonts w:ascii="仿宋" w:hAnsi="仿宋" w:eastAsia="仿宋"/>
                <w:bCs/>
                <w:kern w:val="0"/>
                <w:sz w:val="28"/>
                <w:szCs w:val="28"/>
              </w:rPr>
            </w:pPr>
          </w:p>
          <w:p w14:paraId="3A89E805">
            <w:pPr>
              <w:autoSpaceDE w:val="0"/>
              <w:autoSpaceDN w:val="0"/>
              <w:adjustRightInd w:val="0"/>
              <w:spacing w:line="480" w:lineRule="exact"/>
              <w:jc w:val="left"/>
              <w:rPr>
                <w:rFonts w:ascii="仿宋" w:hAnsi="仿宋" w:eastAsia="仿宋"/>
                <w:bCs/>
                <w:kern w:val="0"/>
                <w:sz w:val="28"/>
                <w:szCs w:val="28"/>
              </w:rPr>
            </w:pPr>
          </w:p>
          <w:p w14:paraId="7CFC68DF">
            <w:pPr>
              <w:autoSpaceDE w:val="0"/>
              <w:autoSpaceDN w:val="0"/>
              <w:adjustRightInd w:val="0"/>
              <w:spacing w:line="480" w:lineRule="exact"/>
              <w:jc w:val="left"/>
              <w:rPr>
                <w:rFonts w:ascii="仿宋" w:hAnsi="仿宋" w:eastAsia="仿宋"/>
                <w:bCs/>
                <w:kern w:val="0"/>
                <w:sz w:val="28"/>
                <w:szCs w:val="28"/>
              </w:rPr>
            </w:pPr>
          </w:p>
          <w:p w14:paraId="7646643F">
            <w:pPr>
              <w:autoSpaceDE w:val="0"/>
              <w:autoSpaceDN w:val="0"/>
              <w:adjustRightInd w:val="0"/>
              <w:spacing w:line="480" w:lineRule="exact"/>
              <w:jc w:val="left"/>
              <w:rPr>
                <w:rFonts w:ascii="仿宋" w:hAnsi="仿宋" w:eastAsia="仿宋"/>
                <w:bCs/>
                <w:kern w:val="0"/>
                <w:sz w:val="28"/>
                <w:szCs w:val="28"/>
              </w:rPr>
            </w:pPr>
          </w:p>
          <w:p w14:paraId="7CF7D359">
            <w:pPr>
              <w:autoSpaceDE w:val="0"/>
              <w:autoSpaceDN w:val="0"/>
              <w:adjustRightInd w:val="0"/>
              <w:spacing w:line="480" w:lineRule="exact"/>
              <w:jc w:val="left"/>
              <w:rPr>
                <w:rFonts w:ascii="仿宋" w:hAnsi="仿宋" w:eastAsia="仿宋"/>
                <w:bCs/>
                <w:kern w:val="0"/>
                <w:sz w:val="28"/>
                <w:szCs w:val="28"/>
              </w:rPr>
            </w:pPr>
            <w:r>
              <w:rPr>
                <w:rFonts w:ascii="仿宋" w:hAnsi="仿宋" w:eastAsia="仿宋"/>
                <w:bCs/>
                <w:kern w:val="0"/>
                <w:sz w:val="28"/>
                <w:szCs w:val="28"/>
              </w:rPr>
              <w:t>法定代表人身份证复印件反面/正面</w:t>
            </w:r>
          </w:p>
          <w:p w14:paraId="6D77A342">
            <w:pPr>
              <w:autoSpaceDE w:val="0"/>
              <w:autoSpaceDN w:val="0"/>
              <w:adjustRightInd w:val="0"/>
              <w:spacing w:line="480" w:lineRule="exact"/>
              <w:jc w:val="left"/>
              <w:rPr>
                <w:rFonts w:ascii="仿宋" w:hAnsi="仿宋" w:eastAsia="仿宋"/>
                <w:bCs/>
                <w:kern w:val="0"/>
                <w:sz w:val="28"/>
                <w:szCs w:val="28"/>
              </w:rPr>
            </w:pPr>
          </w:p>
        </w:tc>
      </w:tr>
    </w:tbl>
    <w:p w14:paraId="2A7AE2DF">
      <w:pPr>
        <w:autoSpaceDE w:val="0"/>
        <w:autoSpaceDN w:val="0"/>
        <w:adjustRightInd w:val="0"/>
        <w:spacing w:line="480" w:lineRule="exact"/>
        <w:jc w:val="left"/>
        <w:rPr>
          <w:rFonts w:ascii="仿宋" w:hAnsi="仿宋" w:eastAsia="仿宋"/>
          <w:bCs/>
          <w:kern w:val="0"/>
          <w:sz w:val="28"/>
          <w:szCs w:val="28"/>
        </w:rPr>
      </w:pPr>
    </w:p>
    <w:p w14:paraId="0C412E0F">
      <w:pPr>
        <w:autoSpaceDE w:val="0"/>
        <w:autoSpaceDN w:val="0"/>
        <w:adjustRightInd w:val="0"/>
        <w:spacing w:line="480" w:lineRule="exact"/>
        <w:ind w:right="1083"/>
        <w:rPr>
          <w:rFonts w:ascii="仿宋" w:hAnsi="仿宋" w:eastAsia="仿宋"/>
          <w:bCs/>
          <w:kern w:val="0"/>
          <w:sz w:val="28"/>
          <w:szCs w:val="28"/>
        </w:rPr>
      </w:pPr>
    </w:p>
    <w:p w14:paraId="64130FF3">
      <w:pPr>
        <w:spacing w:line="480" w:lineRule="exact"/>
        <w:rPr>
          <w:rFonts w:ascii="仿宋" w:hAnsi="仿宋" w:eastAsia="仿宋"/>
          <w:bCs/>
          <w:spacing w:val="8"/>
          <w:sz w:val="28"/>
          <w:szCs w:val="28"/>
        </w:rPr>
      </w:pPr>
      <w:r>
        <w:rPr>
          <w:rFonts w:hint="eastAsia" w:ascii="仿宋" w:hAnsi="仿宋" w:eastAsia="仿宋"/>
          <w:bCs/>
          <w:spacing w:val="8"/>
          <w:sz w:val="28"/>
          <w:szCs w:val="28"/>
        </w:rPr>
        <w:t>竞选人</w:t>
      </w:r>
      <w:r>
        <w:rPr>
          <w:rFonts w:ascii="仿宋" w:hAnsi="仿宋" w:eastAsia="仿宋"/>
          <w:bCs/>
          <w:spacing w:val="8"/>
          <w:sz w:val="28"/>
          <w:szCs w:val="28"/>
        </w:rPr>
        <w:t>：</w:t>
      </w:r>
      <w:r>
        <w:rPr>
          <w:rFonts w:ascii="仿宋" w:hAnsi="仿宋" w:eastAsia="仿宋"/>
          <w:bCs/>
          <w:spacing w:val="8"/>
          <w:sz w:val="28"/>
          <w:szCs w:val="28"/>
          <w:u w:val="single"/>
        </w:rPr>
        <w:t xml:space="preserve">                                      （</w:t>
      </w:r>
      <w:r>
        <w:rPr>
          <w:rFonts w:hint="eastAsia" w:ascii="仿宋" w:hAnsi="仿宋" w:eastAsia="仿宋"/>
          <w:bCs/>
          <w:spacing w:val="8"/>
          <w:sz w:val="28"/>
          <w:szCs w:val="28"/>
          <w:u w:val="single"/>
        </w:rPr>
        <w:t>盖章</w:t>
      </w:r>
      <w:r>
        <w:rPr>
          <w:rFonts w:ascii="仿宋" w:hAnsi="仿宋" w:eastAsia="仿宋"/>
          <w:bCs/>
          <w:spacing w:val="8"/>
          <w:sz w:val="28"/>
          <w:szCs w:val="28"/>
          <w:u w:val="single"/>
        </w:rPr>
        <w:t xml:space="preserve">） </w:t>
      </w:r>
      <w:r>
        <w:rPr>
          <w:rFonts w:ascii="仿宋" w:hAnsi="仿宋" w:eastAsia="仿宋"/>
          <w:bCs/>
          <w:spacing w:val="8"/>
          <w:sz w:val="28"/>
          <w:szCs w:val="28"/>
        </w:rPr>
        <w:t xml:space="preserve">  </w:t>
      </w:r>
    </w:p>
    <w:p w14:paraId="5D506F59">
      <w:pPr>
        <w:spacing w:line="480" w:lineRule="exact"/>
        <w:rPr>
          <w:rFonts w:ascii="仿宋" w:hAnsi="仿宋" w:eastAsia="仿宋"/>
          <w:bCs/>
          <w:spacing w:val="8"/>
          <w:sz w:val="28"/>
          <w:szCs w:val="28"/>
        </w:rPr>
      </w:pPr>
    </w:p>
    <w:p w14:paraId="1587ADD4">
      <w:pPr>
        <w:spacing w:line="480" w:lineRule="exact"/>
        <w:rPr>
          <w:rFonts w:ascii="仿宋" w:hAnsi="仿宋" w:eastAsia="仿宋"/>
          <w:bCs/>
          <w:spacing w:val="8"/>
          <w:sz w:val="28"/>
          <w:szCs w:val="28"/>
          <w:u w:val="single"/>
        </w:rPr>
      </w:pPr>
      <w:r>
        <w:rPr>
          <w:rFonts w:ascii="仿宋" w:hAnsi="仿宋" w:eastAsia="仿宋"/>
          <w:bCs/>
          <w:spacing w:val="8"/>
          <w:sz w:val="28"/>
          <w:szCs w:val="28"/>
        </w:rPr>
        <w:t>法定代表人（委托代理人）：</w:t>
      </w:r>
      <w:r>
        <w:rPr>
          <w:rFonts w:ascii="仿宋" w:hAnsi="仿宋" w:eastAsia="仿宋"/>
          <w:bCs/>
          <w:spacing w:val="8"/>
          <w:sz w:val="28"/>
          <w:szCs w:val="28"/>
          <w:u w:val="single"/>
        </w:rPr>
        <w:t xml:space="preserve">                 </w:t>
      </w:r>
      <w:r>
        <w:rPr>
          <w:rFonts w:hint="eastAsia" w:ascii="仿宋" w:hAnsi="仿宋" w:eastAsia="仿宋"/>
          <w:bCs/>
          <w:spacing w:val="8"/>
          <w:sz w:val="28"/>
          <w:szCs w:val="28"/>
          <w:u w:val="single"/>
        </w:rPr>
        <w:t xml:space="preserve">    </w:t>
      </w:r>
      <w:r>
        <w:rPr>
          <w:rFonts w:ascii="仿宋" w:hAnsi="仿宋" w:eastAsia="仿宋"/>
          <w:bCs/>
          <w:spacing w:val="8"/>
          <w:sz w:val="28"/>
          <w:szCs w:val="28"/>
          <w:u w:val="single"/>
        </w:rPr>
        <w:t>（签字）</w:t>
      </w:r>
    </w:p>
    <w:p w14:paraId="28B51B49">
      <w:pPr>
        <w:autoSpaceDE w:val="0"/>
        <w:autoSpaceDN w:val="0"/>
        <w:adjustRightInd w:val="0"/>
        <w:spacing w:line="480" w:lineRule="exact"/>
        <w:jc w:val="left"/>
        <w:rPr>
          <w:rFonts w:ascii="仿宋" w:hAnsi="仿宋" w:eastAsia="仿宋"/>
          <w:bCs/>
          <w:spacing w:val="8"/>
          <w:sz w:val="28"/>
          <w:szCs w:val="28"/>
        </w:rPr>
      </w:pPr>
      <w:r>
        <w:rPr>
          <w:rFonts w:ascii="仿宋" w:hAnsi="仿宋" w:eastAsia="仿宋"/>
          <w:bCs/>
          <w:spacing w:val="8"/>
          <w:sz w:val="28"/>
          <w:szCs w:val="28"/>
        </w:rPr>
        <w:t>日期：</w:t>
      </w:r>
      <w:r>
        <w:rPr>
          <w:rFonts w:ascii="仿宋" w:hAnsi="仿宋" w:eastAsia="仿宋"/>
          <w:bCs/>
          <w:spacing w:val="8"/>
          <w:sz w:val="28"/>
          <w:szCs w:val="28"/>
          <w:u w:val="single"/>
        </w:rPr>
        <w:t xml:space="preserve">        </w:t>
      </w:r>
      <w:r>
        <w:rPr>
          <w:rFonts w:ascii="仿宋" w:hAnsi="仿宋" w:eastAsia="仿宋"/>
          <w:bCs/>
          <w:spacing w:val="8"/>
          <w:sz w:val="28"/>
          <w:szCs w:val="28"/>
        </w:rPr>
        <w:t>年</w:t>
      </w:r>
      <w:r>
        <w:rPr>
          <w:rFonts w:ascii="仿宋" w:hAnsi="仿宋" w:eastAsia="仿宋"/>
          <w:bCs/>
          <w:spacing w:val="8"/>
          <w:sz w:val="28"/>
          <w:szCs w:val="28"/>
          <w:u w:val="single"/>
        </w:rPr>
        <w:t xml:space="preserve">    </w:t>
      </w:r>
      <w:r>
        <w:rPr>
          <w:rFonts w:ascii="仿宋" w:hAnsi="仿宋" w:eastAsia="仿宋"/>
          <w:bCs/>
          <w:spacing w:val="8"/>
          <w:sz w:val="28"/>
          <w:szCs w:val="28"/>
        </w:rPr>
        <w:t>月</w:t>
      </w:r>
      <w:r>
        <w:rPr>
          <w:rFonts w:ascii="仿宋" w:hAnsi="仿宋" w:eastAsia="仿宋"/>
          <w:bCs/>
          <w:spacing w:val="8"/>
          <w:sz w:val="28"/>
          <w:szCs w:val="28"/>
          <w:u w:val="single"/>
        </w:rPr>
        <w:t xml:space="preserve">     </w:t>
      </w:r>
      <w:r>
        <w:rPr>
          <w:rFonts w:ascii="仿宋" w:hAnsi="仿宋" w:eastAsia="仿宋"/>
          <w:bCs/>
          <w:spacing w:val="8"/>
          <w:sz w:val="28"/>
          <w:szCs w:val="28"/>
        </w:rPr>
        <w:t>日</w:t>
      </w:r>
    </w:p>
    <w:p w14:paraId="2610CDC6">
      <w:pPr>
        <w:autoSpaceDE w:val="0"/>
        <w:autoSpaceDN w:val="0"/>
        <w:adjustRightInd w:val="0"/>
        <w:spacing w:line="364" w:lineRule="atLeast"/>
        <w:jc w:val="center"/>
        <w:outlineLvl w:val="1"/>
        <w:rPr>
          <w:rFonts w:ascii="仿宋" w:hAnsi="仿宋" w:eastAsia="仿宋"/>
          <w:sz w:val="33"/>
          <w:szCs w:val="33"/>
        </w:rPr>
      </w:pPr>
      <w:r>
        <w:rPr>
          <w:rFonts w:ascii="仿宋" w:hAnsi="仿宋" w:eastAsia="仿宋"/>
          <w:b/>
          <w:bCs/>
          <w:kern w:val="0"/>
          <w:sz w:val="28"/>
          <w:szCs w:val="28"/>
        </w:rPr>
        <w:br w:type="page"/>
      </w:r>
      <w:r>
        <w:rPr>
          <w:rFonts w:hint="eastAsia" w:ascii="仿宋" w:hAnsi="仿宋" w:eastAsia="仿宋"/>
          <w:b/>
          <w:bCs/>
          <w:kern w:val="0"/>
          <w:sz w:val="28"/>
          <w:szCs w:val="28"/>
        </w:rPr>
        <w:t>六</w:t>
      </w:r>
      <w:r>
        <w:rPr>
          <w:rFonts w:ascii="仿宋" w:hAnsi="仿宋" w:eastAsia="仿宋"/>
          <w:sz w:val="33"/>
          <w:szCs w:val="33"/>
        </w:rPr>
        <w:t>、授权委托书</w:t>
      </w:r>
    </w:p>
    <w:p w14:paraId="31694E45">
      <w:pPr>
        <w:spacing w:line="600" w:lineRule="exact"/>
        <w:jc w:val="center"/>
        <w:rPr>
          <w:rFonts w:ascii="仿宋" w:hAnsi="仿宋" w:eastAsia="仿宋"/>
          <w:b/>
          <w:spacing w:val="8"/>
          <w:sz w:val="28"/>
        </w:rPr>
      </w:pPr>
    </w:p>
    <w:p w14:paraId="02FA50CF">
      <w:pPr>
        <w:autoSpaceDE w:val="0"/>
        <w:autoSpaceDN w:val="0"/>
        <w:adjustRightInd w:val="0"/>
        <w:spacing w:line="480" w:lineRule="exact"/>
        <w:jc w:val="left"/>
        <w:rPr>
          <w:rFonts w:ascii="仿宋" w:hAnsi="仿宋" w:eastAsia="仿宋"/>
          <w:bCs/>
          <w:kern w:val="0"/>
          <w:sz w:val="28"/>
          <w:szCs w:val="28"/>
        </w:rPr>
      </w:pPr>
      <w:r>
        <w:rPr>
          <w:rFonts w:ascii="仿宋" w:hAnsi="仿宋" w:eastAsia="仿宋"/>
          <w:bCs/>
          <w:kern w:val="0"/>
          <w:sz w:val="28"/>
          <w:szCs w:val="28"/>
        </w:rPr>
        <w:t>致：</w:t>
      </w:r>
      <w:r>
        <w:rPr>
          <w:rFonts w:ascii="仿宋" w:hAnsi="仿宋" w:eastAsia="仿宋"/>
          <w:bCs/>
          <w:kern w:val="0"/>
          <w:sz w:val="28"/>
          <w:szCs w:val="28"/>
          <w:u w:val="single"/>
        </w:rPr>
        <w:t xml:space="preserve">      （</w:t>
      </w:r>
      <w:r>
        <w:rPr>
          <w:rFonts w:hint="eastAsia" w:ascii="仿宋" w:hAnsi="仿宋" w:eastAsia="仿宋"/>
          <w:bCs/>
          <w:kern w:val="0"/>
          <w:sz w:val="28"/>
          <w:szCs w:val="28"/>
          <w:u w:val="single"/>
        </w:rPr>
        <w:t>采购</w:t>
      </w:r>
      <w:r>
        <w:rPr>
          <w:rFonts w:ascii="仿宋" w:hAnsi="仿宋" w:eastAsia="仿宋"/>
          <w:bCs/>
          <w:kern w:val="0"/>
          <w:sz w:val="28"/>
          <w:szCs w:val="28"/>
          <w:u w:val="single"/>
        </w:rPr>
        <w:t>人）</w:t>
      </w:r>
    </w:p>
    <w:p w14:paraId="3DA88A79">
      <w:pPr>
        <w:autoSpaceDE w:val="0"/>
        <w:autoSpaceDN w:val="0"/>
        <w:adjustRightInd w:val="0"/>
        <w:snapToGrid w:val="0"/>
        <w:spacing w:line="480" w:lineRule="exact"/>
        <w:ind w:firstLine="560" w:firstLineChars="200"/>
        <w:jc w:val="left"/>
        <w:rPr>
          <w:rFonts w:ascii="仿宋" w:hAnsi="仿宋" w:eastAsia="仿宋"/>
          <w:bCs/>
          <w:kern w:val="0"/>
          <w:sz w:val="28"/>
          <w:szCs w:val="28"/>
        </w:rPr>
      </w:pPr>
      <w:r>
        <w:rPr>
          <w:rFonts w:ascii="仿宋" w:hAnsi="仿宋" w:eastAsia="仿宋"/>
          <w:bCs/>
          <w:kern w:val="0"/>
          <w:sz w:val="28"/>
          <w:szCs w:val="28"/>
        </w:rPr>
        <w:t>兹委托我单位人员</w:t>
      </w:r>
      <w:r>
        <w:rPr>
          <w:rFonts w:ascii="仿宋" w:hAnsi="仿宋" w:eastAsia="仿宋"/>
          <w:bCs/>
          <w:kern w:val="0"/>
          <w:sz w:val="28"/>
          <w:szCs w:val="28"/>
          <w:u w:val="single"/>
        </w:rPr>
        <w:t xml:space="preserve">          </w:t>
      </w:r>
      <w:r>
        <w:rPr>
          <w:rFonts w:ascii="仿宋" w:hAnsi="仿宋" w:eastAsia="仿宋"/>
          <w:bCs/>
          <w:kern w:val="0"/>
          <w:sz w:val="28"/>
          <w:szCs w:val="28"/>
        </w:rPr>
        <w:t>（职务：</w:t>
      </w:r>
      <w:r>
        <w:rPr>
          <w:rFonts w:ascii="仿宋" w:hAnsi="仿宋" w:eastAsia="仿宋"/>
          <w:bCs/>
          <w:kern w:val="0"/>
          <w:sz w:val="28"/>
          <w:szCs w:val="28"/>
          <w:u w:val="single"/>
        </w:rPr>
        <w:t xml:space="preserve">     </w:t>
      </w:r>
      <w:r>
        <w:rPr>
          <w:rFonts w:ascii="仿宋" w:hAnsi="仿宋" w:eastAsia="仿宋"/>
          <w:bCs/>
          <w:kern w:val="0"/>
          <w:sz w:val="28"/>
          <w:szCs w:val="28"/>
        </w:rPr>
        <w:t xml:space="preserve">  ；性别：</w:t>
      </w:r>
      <w:r>
        <w:rPr>
          <w:rFonts w:ascii="仿宋" w:hAnsi="仿宋" w:eastAsia="仿宋"/>
          <w:bCs/>
          <w:kern w:val="0"/>
          <w:sz w:val="28"/>
          <w:szCs w:val="28"/>
          <w:u w:val="single"/>
        </w:rPr>
        <w:t xml:space="preserve">    </w:t>
      </w:r>
      <w:r>
        <w:rPr>
          <w:rFonts w:ascii="仿宋" w:hAnsi="仿宋" w:eastAsia="仿宋"/>
          <w:bCs/>
          <w:kern w:val="0"/>
          <w:sz w:val="28"/>
          <w:szCs w:val="28"/>
        </w:rPr>
        <w:t>；身份证号码：</w:t>
      </w:r>
      <w:r>
        <w:rPr>
          <w:rFonts w:ascii="仿宋" w:hAnsi="仿宋" w:eastAsia="仿宋"/>
          <w:bCs/>
          <w:kern w:val="0"/>
          <w:sz w:val="28"/>
          <w:szCs w:val="28"/>
          <w:u w:val="single"/>
        </w:rPr>
        <w:t xml:space="preserve">                          </w:t>
      </w:r>
      <w:r>
        <w:rPr>
          <w:rFonts w:ascii="仿宋" w:hAnsi="仿宋" w:eastAsia="仿宋"/>
          <w:bCs/>
          <w:kern w:val="0"/>
          <w:sz w:val="28"/>
          <w:szCs w:val="28"/>
        </w:rPr>
        <w:t>）全权代表我单位参加你方项目编号为“</w:t>
      </w:r>
      <w:r>
        <w:rPr>
          <w:rFonts w:ascii="仿宋" w:hAnsi="仿宋" w:eastAsia="仿宋"/>
          <w:bCs/>
          <w:kern w:val="0"/>
          <w:sz w:val="28"/>
          <w:szCs w:val="28"/>
          <w:u w:val="single"/>
        </w:rPr>
        <w:t xml:space="preserve">          </w:t>
      </w:r>
      <w:r>
        <w:rPr>
          <w:rFonts w:ascii="仿宋" w:hAnsi="仿宋" w:eastAsia="仿宋"/>
          <w:bCs/>
          <w:kern w:val="0"/>
          <w:sz w:val="28"/>
          <w:szCs w:val="28"/>
        </w:rPr>
        <w:t>”</w:t>
      </w:r>
      <w:r>
        <w:rPr>
          <w:rFonts w:hint="eastAsia" w:ascii="仿宋" w:hAnsi="仿宋" w:eastAsia="仿宋"/>
          <w:bCs/>
          <w:kern w:val="0"/>
          <w:sz w:val="28"/>
          <w:szCs w:val="28"/>
        </w:rPr>
        <w:t>优选</w:t>
      </w:r>
      <w:r>
        <w:rPr>
          <w:rFonts w:ascii="仿宋" w:hAnsi="仿宋" w:eastAsia="仿宋"/>
          <w:bCs/>
          <w:kern w:val="0"/>
          <w:sz w:val="28"/>
          <w:szCs w:val="28"/>
        </w:rPr>
        <w:t>文件的</w:t>
      </w:r>
      <w:r>
        <w:rPr>
          <w:rFonts w:hint="eastAsia" w:ascii="仿宋" w:hAnsi="仿宋" w:eastAsia="仿宋"/>
          <w:bCs/>
          <w:kern w:val="0"/>
          <w:sz w:val="28"/>
          <w:szCs w:val="28"/>
        </w:rPr>
        <w:t>优选</w:t>
      </w:r>
      <w:r>
        <w:rPr>
          <w:rFonts w:ascii="仿宋" w:hAnsi="仿宋" w:eastAsia="仿宋"/>
          <w:bCs/>
          <w:kern w:val="0"/>
          <w:sz w:val="28"/>
          <w:szCs w:val="28"/>
        </w:rPr>
        <w:t>活动，该同志提供的一切数据、文字、资料及其</w:t>
      </w:r>
      <w:r>
        <w:rPr>
          <w:rFonts w:hint="eastAsia" w:ascii="仿宋" w:hAnsi="仿宋" w:eastAsia="仿宋"/>
          <w:bCs/>
          <w:kern w:val="0"/>
          <w:sz w:val="28"/>
          <w:szCs w:val="28"/>
        </w:rPr>
        <w:t>竞选</w:t>
      </w:r>
      <w:r>
        <w:rPr>
          <w:rFonts w:ascii="仿宋" w:hAnsi="仿宋" w:eastAsia="仿宋"/>
          <w:bCs/>
          <w:kern w:val="0"/>
          <w:sz w:val="28"/>
          <w:szCs w:val="28"/>
        </w:rPr>
        <w:t>报价，我单位均予承认，具有法律效力。本委托书自领取</w:t>
      </w:r>
      <w:r>
        <w:rPr>
          <w:rFonts w:hint="eastAsia" w:ascii="仿宋" w:hAnsi="仿宋" w:eastAsia="仿宋"/>
          <w:bCs/>
          <w:kern w:val="0"/>
          <w:sz w:val="28"/>
          <w:szCs w:val="28"/>
        </w:rPr>
        <w:t>优选</w:t>
      </w:r>
      <w:r>
        <w:rPr>
          <w:rFonts w:ascii="仿宋" w:hAnsi="仿宋" w:eastAsia="仿宋"/>
          <w:bCs/>
          <w:kern w:val="0"/>
          <w:sz w:val="28"/>
          <w:szCs w:val="28"/>
        </w:rPr>
        <w:t>文件起生效, 本次</w:t>
      </w:r>
      <w:r>
        <w:rPr>
          <w:rFonts w:hint="eastAsia" w:ascii="仿宋" w:hAnsi="仿宋" w:eastAsia="仿宋"/>
          <w:bCs/>
          <w:kern w:val="0"/>
          <w:sz w:val="28"/>
          <w:szCs w:val="28"/>
        </w:rPr>
        <w:t>竞选</w:t>
      </w:r>
      <w:r>
        <w:rPr>
          <w:rFonts w:ascii="仿宋" w:hAnsi="仿宋" w:eastAsia="仿宋"/>
          <w:bCs/>
          <w:kern w:val="0"/>
          <w:sz w:val="28"/>
          <w:szCs w:val="28"/>
        </w:rPr>
        <w:t>工作结束后失效。</w:t>
      </w:r>
    </w:p>
    <w:p w14:paraId="4EBB506D">
      <w:pPr>
        <w:autoSpaceDE w:val="0"/>
        <w:autoSpaceDN w:val="0"/>
        <w:adjustRightInd w:val="0"/>
        <w:spacing w:line="480" w:lineRule="exact"/>
        <w:ind w:firstLine="198" w:firstLineChars="71"/>
        <w:jc w:val="left"/>
        <w:rPr>
          <w:rFonts w:ascii="仿宋" w:hAnsi="仿宋" w:eastAsia="仿宋"/>
          <w:bCs/>
          <w:kern w:val="0"/>
          <w:sz w:val="28"/>
          <w:szCs w:val="28"/>
        </w:rPr>
      </w:pPr>
    </w:p>
    <w:p w14:paraId="6BFCCBFA">
      <w:pPr>
        <w:autoSpaceDE w:val="0"/>
        <w:autoSpaceDN w:val="0"/>
        <w:adjustRightInd w:val="0"/>
        <w:spacing w:line="480" w:lineRule="exact"/>
        <w:ind w:firstLine="1456" w:firstLineChars="520"/>
        <w:jc w:val="left"/>
        <w:rPr>
          <w:rFonts w:ascii="仿宋" w:hAnsi="仿宋" w:eastAsia="仿宋"/>
          <w:bCs/>
          <w:kern w:val="0"/>
          <w:sz w:val="28"/>
          <w:szCs w:val="28"/>
        </w:rPr>
      </w:pPr>
    </w:p>
    <w:tbl>
      <w:tblPr>
        <w:tblStyle w:val="19"/>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700"/>
        <w:gridCol w:w="4701"/>
      </w:tblGrid>
      <w:tr w14:paraId="39080DC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4700" w:type="dxa"/>
            <w:noWrap w:val="0"/>
            <w:vAlign w:val="top"/>
          </w:tcPr>
          <w:p w14:paraId="51E6313C">
            <w:pPr>
              <w:autoSpaceDE w:val="0"/>
              <w:autoSpaceDN w:val="0"/>
              <w:adjustRightInd w:val="0"/>
              <w:spacing w:line="480" w:lineRule="exact"/>
              <w:jc w:val="left"/>
              <w:rPr>
                <w:rFonts w:ascii="仿宋" w:hAnsi="仿宋" w:eastAsia="仿宋"/>
                <w:bCs/>
                <w:kern w:val="0"/>
                <w:sz w:val="28"/>
                <w:szCs w:val="28"/>
              </w:rPr>
            </w:pPr>
          </w:p>
          <w:p w14:paraId="2FAAE3DD">
            <w:pPr>
              <w:autoSpaceDE w:val="0"/>
              <w:autoSpaceDN w:val="0"/>
              <w:adjustRightInd w:val="0"/>
              <w:spacing w:line="480" w:lineRule="exact"/>
              <w:jc w:val="left"/>
              <w:rPr>
                <w:rFonts w:ascii="仿宋" w:hAnsi="仿宋" w:eastAsia="仿宋"/>
                <w:bCs/>
                <w:kern w:val="0"/>
                <w:sz w:val="28"/>
                <w:szCs w:val="28"/>
              </w:rPr>
            </w:pPr>
          </w:p>
          <w:p w14:paraId="489460D4">
            <w:pPr>
              <w:autoSpaceDE w:val="0"/>
              <w:autoSpaceDN w:val="0"/>
              <w:adjustRightInd w:val="0"/>
              <w:spacing w:line="480" w:lineRule="exact"/>
              <w:jc w:val="left"/>
              <w:rPr>
                <w:rFonts w:ascii="仿宋" w:hAnsi="仿宋" w:eastAsia="仿宋"/>
                <w:bCs/>
                <w:kern w:val="0"/>
                <w:sz w:val="28"/>
                <w:szCs w:val="28"/>
              </w:rPr>
            </w:pPr>
          </w:p>
          <w:p w14:paraId="2D6DF140">
            <w:pPr>
              <w:autoSpaceDE w:val="0"/>
              <w:autoSpaceDN w:val="0"/>
              <w:adjustRightInd w:val="0"/>
              <w:spacing w:line="480" w:lineRule="exact"/>
              <w:jc w:val="left"/>
              <w:rPr>
                <w:rFonts w:ascii="仿宋" w:hAnsi="仿宋" w:eastAsia="仿宋"/>
                <w:bCs/>
                <w:kern w:val="0"/>
                <w:sz w:val="28"/>
                <w:szCs w:val="28"/>
              </w:rPr>
            </w:pPr>
          </w:p>
          <w:p w14:paraId="5CF6F8E1">
            <w:pPr>
              <w:autoSpaceDE w:val="0"/>
              <w:autoSpaceDN w:val="0"/>
              <w:adjustRightInd w:val="0"/>
              <w:spacing w:line="480" w:lineRule="exact"/>
              <w:jc w:val="left"/>
              <w:rPr>
                <w:rFonts w:ascii="仿宋" w:hAnsi="仿宋" w:eastAsia="仿宋"/>
                <w:bCs/>
                <w:kern w:val="0"/>
                <w:sz w:val="28"/>
                <w:szCs w:val="28"/>
              </w:rPr>
            </w:pPr>
            <w:r>
              <w:rPr>
                <w:rFonts w:ascii="仿宋" w:hAnsi="仿宋" w:eastAsia="仿宋"/>
                <w:bCs/>
                <w:kern w:val="0"/>
                <w:sz w:val="28"/>
                <w:szCs w:val="28"/>
              </w:rPr>
              <w:t>委托代理人身份证复印件正面/反面</w:t>
            </w:r>
          </w:p>
          <w:p w14:paraId="46A206EB">
            <w:pPr>
              <w:autoSpaceDE w:val="0"/>
              <w:autoSpaceDN w:val="0"/>
              <w:adjustRightInd w:val="0"/>
              <w:spacing w:line="480" w:lineRule="exact"/>
              <w:jc w:val="left"/>
              <w:rPr>
                <w:rFonts w:ascii="仿宋" w:hAnsi="仿宋" w:eastAsia="仿宋"/>
                <w:bCs/>
                <w:kern w:val="0"/>
                <w:sz w:val="28"/>
                <w:szCs w:val="28"/>
              </w:rPr>
            </w:pPr>
          </w:p>
          <w:p w14:paraId="18776526">
            <w:pPr>
              <w:autoSpaceDE w:val="0"/>
              <w:autoSpaceDN w:val="0"/>
              <w:adjustRightInd w:val="0"/>
              <w:spacing w:line="480" w:lineRule="exact"/>
              <w:jc w:val="left"/>
              <w:rPr>
                <w:rFonts w:ascii="仿宋" w:hAnsi="仿宋" w:eastAsia="仿宋"/>
                <w:bCs/>
                <w:kern w:val="0"/>
                <w:sz w:val="28"/>
                <w:szCs w:val="28"/>
              </w:rPr>
            </w:pPr>
          </w:p>
          <w:p w14:paraId="0CE37397">
            <w:pPr>
              <w:autoSpaceDE w:val="0"/>
              <w:autoSpaceDN w:val="0"/>
              <w:adjustRightInd w:val="0"/>
              <w:spacing w:line="480" w:lineRule="exact"/>
              <w:jc w:val="left"/>
              <w:rPr>
                <w:rFonts w:ascii="仿宋" w:hAnsi="仿宋" w:eastAsia="仿宋"/>
                <w:bCs/>
                <w:kern w:val="0"/>
                <w:sz w:val="28"/>
                <w:szCs w:val="28"/>
              </w:rPr>
            </w:pPr>
          </w:p>
          <w:p w14:paraId="4CDFBA41">
            <w:pPr>
              <w:autoSpaceDE w:val="0"/>
              <w:autoSpaceDN w:val="0"/>
              <w:adjustRightInd w:val="0"/>
              <w:spacing w:line="480" w:lineRule="exact"/>
              <w:jc w:val="left"/>
              <w:rPr>
                <w:rFonts w:ascii="仿宋" w:hAnsi="仿宋" w:eastAsia="仿宋"/>
                <w:bCs/>
                <w:kern w:val="0"/>
                <w:sz w:val="28"/>
                <w:szCs w:val="28"/>
              </w:rPr>
            </w:pPr>
          </w:p>
        </w:tc>
        <w:tc>
          <w:tcPr>
            <w:tcW w:w="4701" w:type="dxa"/>
            <w:noWrap w:val="0"/>
            <w:vAlign w:val="top"/>
          </w:tcPr>
          <w:p w14:paraId="39BE3F16">
            <w:pPr>
              <w:autoSpaceDE w:val="0"/>
              <w:autoSpaceDN w:val="0"/>
              <w:adjustRightInd w:val="0"/>
              <w:spacing w:line="480" w:lineRule="exact"/>
              <w:jc w:val="left"/>
              <w:rPr>
                <w:rFonts w:ascii="仿宋" w:hAnsi="仿宋" w:eastAsia="仿宋"/>
                <w:bCs/>
                <w:kern w:val="0"/>
                <w:sz w:val="28"/>
                <w:szCs w:val="28"/>
              </w:rPr>
            </w:pPr>
          </w:p>
          <w:p w14:paraId="694BF59D">
            <w:pPr>
              <w:autoSpaceDE w:val="0"/>
              <w:autoSpaceDN w:val="0"/>
              <w:adjustRightInd w:val="0"/>
              <w:spacing w:line="480" w:lineRule="exact"/>
              <w:jc w:val="left"/>
              <w:rPr>
                <w:rFonts w:ascii="仿宋" w:hAnsi="仿宋" w:eastAsia="仿宋"/>
                <w:bCs/>
                <w:kern w:val="0"/>
                <w:sz w:val="28"/>
                <w:szCs w:val="28"/>
              </w:rPr>
            </w:pPr>
          </w:p>
          <w:p w14:paraId="3574E4C2">
            <w:pPr>
              <w:autoSpaceDE w:val="0"/>
              <w:autoSpaceDN w:val="0"/>
              <w:adjustRightInd w:val="0"/>
              <w:spacing w:line="480" w:lineRule="exact"/>
              <w:jc w:val="left"/>
              <w:rPr>
                <w:rFonts w:ascii="仿宋" w:hAnsi="仿宋" w:eastAsia="仿宋"/>
                <w:bCs/>
                <w:kern w:val="0"/>
                <w:sz w:val="28"/>
                <w:szCs w:val="28"/>
              </w:rPr>
            </w:pPr>
          </w:p>
          <w:p w14:paraId="031BA9C8">
            <w:pPr>
              <w:autoSpaceDE w:val="0"/>
              <w:autoSpaceDN w:val="0"/>
              <w:adjustRightInd w:val="0"/>
              <w:spacing w:line="480" w:lineRule="exact"/>
              <w:jc w:val="left"/>
              <w:rPr>
                <w:rFonts w:ascii="仿宋" w:hAnsi="仿宋" w:eastAsia="仿宋"/>
                <w:bCs/>
                <w:kern w:val="0"/>
                <w:sz w:val="28"/>
                <w:szCs w:val="28"/>
              </w:rPr>
            </w:pPr>
          </w:p>
          <w:p w14:paraId="068F2B13">
            <w:pPr>
              <w:autoSpaceDE w:val="0"/>
              <w:autoSpaceDN w:val="0"/>
              <w:adjustRightInd w:val="0"/>
              <w:spacing w:line="480" w:lineRule="exact"/>
              <w:jc w:val="left"/>
              <w:rPr>
                <w:rFonts w:ascii="仿宋" w:hAnsi="仿宋" w:eastAsia="仿宋"/>
                <w:bCs/>
                <w:kern w:val="0"/>
                <w:sz w:val="28"/>
                <w:szCs w:val="28"/>
              </w:rPr>
            </w:pPr>
            <w:r>
              <w:rPr>
                <w:rFonts w:ascii="仿宋" w:hAnsi="仿宋" w:eastAsia="仿宋"/>
                <w:bCs/>
                <w:kern w:val="0"/>
                <w:sz w:val="28"/>
                <w:szCs w:val="28"/>
              </w:rPr>
              <w:t>委托代理人身份证复印件反面/正面</w:t>
            </w:r>
          </w:p>
          <w:p w14:paraId="508FBBFD">
            <w:pPr>
              <w:autoSpaceDE w:val="0"/>
              <w:autoSpaceDN w:val="0"/>
              <w:adjustRightInd w:val="0"/>
              <w:spacing w:line="480" w:lineRule="exact"/>
              <w:jc w:val="left"/>
              <w:rPr>
                <w:rFonts w:ascii="仿宋" w:hAnsi="仿宋" w:eastAsia="仿宋"/>
                <w:bCs/>
                <w:kern w:val="0"/>
                <w:sz w:val="28"/>
                <w:szCs w:val="28"/>
              </w:rPr>
            </w:pPr>
          </w:p>
        </w:tc>
      </w:tr>
    </w:tbl>
    <w:p w14:paraId="1A28B56E">
      <w:pPr>
        <w:tabs>
          <w:tab w:val="left" w:pos="4080"/>
        </w:tabs>
        <w:spacing w:line="480" w:lineRule="exact"/>
        <w:ind w:firstLine="2240" w:firstLineChars="800"/>
        <w:jc w:val="left"/>
        <w:rPr>
          <w:rFonts w:ascii="仿宋" w:hAnsi="仿宋" w:eastAsia="仿宋"/>
          <w:sz w:val="28"/>
          <w:szCs w:val="28"/>
        </w:rPr>
      </w:pPr>
    </w:p>
    <w:p w14:paraId="3FAC8FDF">
      <w:pPr>
        <w:spacing w:line="480" w:lineRule="exact"/>
        <w:rPr>
          <w:rFonts w:ascii="仿宋" w:hAnsi="仿宋" w:eastAsia="仿宋"/>
          <w:bCs/>
          <w:spacing w:val="8"/>
          <w:sz w:val="28"/>
          <w:szCs w:val="28"/>
        </w:rPr>
      </w:pPr>
      <w:r>
        <w:rPr>
          <w:rFonts w:hint="eastAsia" w:ascii="仿宋" w:hAnsi="仿宋" w:eastAsia="仿宋"/>
          <w:bCs/>
          <w:spacing w:val="8"/>
          <w:sz w:val="28"/>
          <w:szCs w:val="28"/>
        </w:rPr>
        <w:t>竞</w:t>
      </w:r>
      <w:r>
        <w:rPr>
          <w:rFonts w:ascii="仿宋" w:hAnsi="仿宋" w:eastAsia="仿宋"/>
          <w:bCs/>
          <w:spacing w:val="8"/>
          <w:sz w:val="28"/>
          <w:szCs w:val="28"/>
        </w:rPr>
        <w:t xml:space="preserve">  </w:t>
      </w:r>
      <w:r>
        <w:rPr>
          <w:rFonts w:hint="eastAsia" w:ascii="仿宋" w:hAnsi="仿宋" w:eastAsia="仿宋"/>
          <w:bCs/>
          <w:spacing w:val="8"/>
          <w:sz w:val="28"/>
          <w:szCs w:val="28"/>
        </w:rPr>
        <w:t>选</w:t>
      </w:r>
      <w:r>
        <w:rPr>
          <w:rFonts w:ascii="仿宋" w:hAnsi="仿宋" w:eastAsia="仿宋"/>
          <w:bCs/>
          <w:spacing w:val="8"/>
          <w:sz w:val="28"/>
          <w:szCs w:val="28"/>
        </w:rPr>
        <w:t xml:space="preserve">  人：</w:t>
      </w:r>
      <w:r>
        <w:rPr>
          <w:rFonts w:ascii="仿宋" w:hAnsi="仿宋" w:eastAsia="仿宋"/>
          <w:bCs/>
          <w:spacing w:val="8"/>
          <w:sz w:val="28"/>
          <w:szCs w:val="28"/>
          <w:u w:val="single"/>
        </w:rPr>
        <w:t xml:space="preserve">                           (盖章) </w:t>
      </w:r>
      <w:r>
        <w:rPr>
          <w:rFonts w:ascii="仿宋" w:hAnsi="仿宋" w:eastAsia="仿宋"/>
          <w:bCs/>
          <w:spacing w:val="8"/>
          <w:sz w:val="28"/>
          <w:szCs w:val="28"/>
        </w:rPr>
        <w:t xml:space="preserve"> </w:t>
      </w:r>
    </w:p>
    <w:p w14:paraId="31F0B1C0">
      <w:pPr>
        <w:spacing w:line="480" w:lineRule="exact"/>
        <w:rPr>
          <w:rFonts w:ascii="仿宋" w:hAnsi="仿宋" w:eastAsia="仿宋"/>
          <w:bCs/>
          <w:spacing w:val="8"/>
          <w:sz w:val="28"/>
          <w:szCs w:val="28"/>
        </w:rPr>
      </w:pPr>
      <w:r>
        <w:rPr>
          <w:rFonts w:ascii="仿宋" w:hAnsi="仿宋" w:eastAsia="仿宋"/>
          <w:bCs/>
          <w:spacing w:val="8"/>
          <w:sz w:val="28"/>
          <w:szCs w:val="28"/>
        </w:rPr>
        <w:t xml:space="preserve">   </w:t>
      </w:r>
    </w:p>
    <w:p w14:paraId="075B6C4F">
      <w:pPr>
        <w:spacing w:line="480" w:lineRule="exact"/>
        <w:rPr>
          <w:rFonts w:ascii="仿宋" w:hAnsi="仿宋" w:eastAsia="仿宋"/>
          <w:bCs/>
          <w:spacing w:val="8"/>
          <w:sz w:val="28"/>
          <w:szCs w:val="28"/>
          <w:u w:val="single"/>
        </w:rPr>
      </w:pPr>
      <w:r>
        <w:rPr>
          <w:rFonts w:ascii="仿宋" w:hAnsi="仿宋" w:eastAsia="仿宋"/>
          <w:bCs/>
          <w:spacing w:val="8"/>
          <w:sz w:val="28"/>
          <w:szCs w:val="28"/>
        </w:rPr>
        <w:t>法定代表人：</w:t>
      </w:r>
      <w:r>
        <w:rPr>
          <w:rFonts w:ascii="仿宋" w:hAnsi="仿宋" w:eastAsia="仿宋"/>
          <w:bCs/>
          <w:spacing w:val="8"/>
          <w:sz w:val="28"/>
          <w:szCs w:val="28"/>
          <w:u w:val="single"/>
        </w:rPr>
        <w:t xml:space="preserve">                    </w:t>
      </w:r>
      <w:r>
        <w:rPr>
          <w:rFonts w:hint="eastAsia" w:ascii="仿宋" w:hAnsi="仿宋" w:eastAsia="仿宋"/>
          <w:bCs/>
          <w:spacing w:val="8"/>
          <w:sz w:val="28"/>
          <w:szCs w:val="28"/>
          <w:u w:val="single"/>
        </w:rPr>
        <w:t xml:space="preserve">     </w:t>
      </w:r>
      <w:r>
        <w:rPr>
          <w:rFonts w:ascii="仿宋" w:hAnsi="仿宋" w:eastAsia="仿宋"/>
          <w:bCs/>
          <w:spacing w:val="8"/>
          <w:sz w:val="28"/>
          <w:szCs w:val="28"/>
          <w:u w:val="single"/>
        </w:rPr>
        <w:t xml:space="preserve"> （签字）</w:t>
      </w:r>
    </w:p>
    <w:p w14:paraId="11B3DB86">
      <w:pPr>
        <w:spacing w:line="480" w:lineRule="exact"/>
        <w:rPr>
          <w:rFonts w:ascii="仿宋" w:hAnsi="仿宋" w:eastAsia="仿宋"/>
          <w:bCs/>
          <w:spacing w:val="8"/>
          <w:sz w:val="28"/>
          <w:szCs w:val="28"/>
          <w:u w:val="single"/>
        </w:rPr>
      </w:pPr>
    </w:p>
    <w:p w14:paraId="3D16E321">
      <w:pPr>
        <w:autoSpaceDE w:val="0"/>
        <w:autoSpaceDN w:val="0"/>
        <w:adjustRightInd w:val="0"/>
        <w:spacing w:line="480" w:lineRule="exact"/>
        <w:jc w:val="left"/>
        <w:rPr>
          <w:rFonts w:ascii="仿宋" w:hAnsi="仿宋" w:eastAsia="仿宋"/>
          <w:b/>
          <w:bCs/>
          <w:kern w:val="0"/>
          <w:sz w:val="20"/>
        </w:rPr>
      </w:pPr>
      <w:r>
        <w:rPr>
          <w:rFonts w:ascii="仿宋" w:hAnsi="仿宋" w:eastAsia="仿宋"/>
          <w:bCs/>
          <w:spacing w:val="8"/>
          <w:sz w:val="28"/>
          <w:szCs w:val="28"/>
        </w:rPr>
        <w:t>日      期：</w:t>
      </w:r>
      <w:r>
        <w:rPr>
          <w:rFonts w:ascii="仿宋" w:hAnsi="仿宋" w:eastAsia="仿宋"/>
          <w:bCs/>
          <w:spacing w:val="8"/>
          <w:sz w:val="28"/>
          <w:szCs w:val="28"/>
          <w:u w:val="single"/>
        </w:rPr>
        <w:t xml:space="preserve">        </w:t>
      </w:r>
      <w:r>
        <w:rPr>
          <w:rFonts w:ascii="仿宋" w:hAnsi="仿宋" w:eastAsia="仿宋"/>
          <w:bCs/>
          <w:spacing w:val="8"/>
          <w:sz w:val="28"/>
          <w:szCs w:val="28"/>
        </w:rPr>
        <w:t>年</w:t>
      </w:r>
      <w:r>
        <w:rPr>
          <w:rFonts w:ascii="仿宋" w:hAnsi="仿宋" w:eastAsia="仿宋"/>
          <w:bCs/>
          <w:spacing w:val="8"/>
          <w:sz w:val="28"/>
          <w:szCs w:val="28"/>
          <w:u w:val="single"/>
        </w:rPr>
        <w:t xml:space="preserve">    </w:t>
      </w:r>
      <w:r>
        <w:rPr>
          <w:rFonts w:ascii="仿宋" w:hAnsi="仿宋" w:eastAsia="仿宋"/>
          <w:bCs/>
          <w:spacing w:val="8"/>
          <w:sz w:val="28"/>
          <w:szCs w:val="28"/>
        </w:rPr>
        <w:t>月</w:t>
      </w:r>
      <w:r>
        <w:rPr>
          <w:rFonts w:ascii="仿宋" w:hAnsi="仿宋" w:eastAsia="仿宋"/>
          <w:bCs/>
          <w:spacing w:val="8"/>
          <w:sz w:val="28"/>
          <w:szCs w:val="28"/>
          <w:u w:val="single"/>
        </w:rPr>
        <w:t xml:space="preserve">     </w:t>
      </w:r>
      <w:r>
        <w:rPr>
          <w:rFonts w:ascii="仿宋" w:hAnsi="仿宋" w:eastAsia="仿宋"/>
          <w:bCs/>
          <w:spacing w:val="8"/>
          <w:sz w:val="28"/>
          <w:szCs w:val="28"/>
        </w:rPr>
        <w:t>日</w:t>
      </w:r>
    </w:p>
    <w:p w14:paraId="18B4BAD9">
      <w:pPr>
        <w:autoSpaceDE w:val="0"/>
        <w:autoSpaceDN w:val="0"/>
        <w:adjustRightInd w:val="0"/>
        <w:spacing w:line="480" w:lineRule="exact"/>
        <w:jc w:val="left"/>
        <w:rPr>
          <w:rFonts w:ascii="仿宋" w:hAnsi="仿宋" w:eastAsia="仿宋"/>
          <w:b/>
          <w:bCs/>
          <w:kern w:val="0"/>
          <w:sz w:val="20"/>
        </w:rPr>
      </w:pPr>
    </w:p>
    <w:p w14:paraId="382A2017">
      <w:pPr>
        <w:rPr>
          <w:rFonts w:ascii="仿宋" w:hAnsi="仿宋" w:eastAsia="仿宋"/>
          <w:b/>
          <w:bCs/>
          <w:kern w:val="0"/>
          <w:sz w:val="20"/>
        </w:rPr>
      </w:pPr>
      <w:r>
        <w:rPr>
          <w:rFonts w:ascii="仿宋" w:hAnsi="仿宋" w:eastAsia="仿宋"/>
          <w:b/>
          <w:bCs/>
          <w:kern w:val="0"/>
          <w:sz w:val="20"/>
        </w:rPr>
        <w:br w:type="page"/>
      </w:r>
    </w:p>
    <w:p w14:paraId="26AEE116">
      <w:pPr>
        <w:spacing w:line="400" w:lineRule="exact"/>
        <w:ind w:firstLine="643" w:firstLineChars="200"/>
        <w:jc w:val="center"/>
        <w:outlineLvl w:val="1"/>
        <w:rPr>
          <w:rFonts w:ascii="仿宋" w:hAnsi="仿宋" w:eastAsia="仿宋"/>
          <w:sz w:val="33"/>
          <w:szCs w:val="33"/>
        </w:rPr>
      </w:pPr>
      <w:r>
        <w:rPr>
          <w:rFonts w:hint="eastAsia" w:ascii="仿宋" w:hAnsi="仿宋" w:eastAsia="仿宋"/>
          <w:b/>
          <w:bCs/>
          <w:kern w:val="0"/>
          <w:sz w:val="32"/>
          <w:szCs w:val="32"/>
        </w:rPr>
        <w:t>七</w:t>
      </w:r>
      <w:r>
        <w:rPr>
          <w:rFonts w:ascii="仿宋" w:hAnsi="仿宋" w:eastAsia="仿宋"/>
          <w:sz w:val="33"/>
          <w:szCs w:val="33"/>
        </w:rPr>
        <w:t>、</w:t>
      </w:r>
      <w:r>
        <w:rPr>
          <w:rFonts w:hint="eastAsia" w:ascii="仿宋" w:hAnsi="仿宋" w:eastAsia="仿宋"/>
          <w:sz w:val="33"/>
          <w:szCs w:val="33"/>
        </w:rPr>
        <w:t>其他资格文件</w:t>
      </w:r>
    </w:p>
    <w:p w14:paraId="34E6F245">
      <w:pPr>
        <w:rPr>
          <w:rFonts w:ascii="仿宋" w:hAnsi="仿宋" w:eastAsia="仿宋"/>
        </w:rPr>
      </w:pPr>
      <w:r>
        <w:rPr>
          <w:rFonts w:ascii="仿宋" w:hAnsi="仿宋" w:eastAsia="仿宋"/>
        </w:rPr>
        <w:t xml:space="preserve">     </w:t>
      </w:r>
    </w:p>
    <w:p w14:paraId="1A0AE3D4">
      <w:pPr>
        <w:tabs>
          <w:tab w:val="left" w:pos="6300"/>
        </w:tabs>
        <w:snapToGrid w:val="0"/>
        <w:spacing w:line="500" w:lineRule="exact"/>
        <w:ind w:firstLine="640" w:firstLineChars="200"/>
        <w:jc w:val="center"/>
        <w:outlineLvl w:val="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（一）不转包分包承诺函</w:t>
      </w:r>
    </w:p>
    <w:p w14:paraId="631F98BA">
      <w:pPr>
        <w:tabs>
          <w:tab w:val="left" w:pos="6300"/>
        </w:tabs>
        <w:snapToGrid w:val="0"/>
        <w:spacing w:line="500" w:lineRule="exact"/>
        <w:ind w:firstLine="560" w:firstLineChars="200"/>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致</w:t>
      </w:r>
      <w:r>
        <w:rPr>
          <w:rFonts w:hint="eastAsia" w:ascii="Times New Roman" w:hAnsi="Times New Roman" w:eastAsia="方正仿宋_GBK" w:cs="方正仿宋_GBK"/>
          <w:sz w:val="28"/>
          <w:szCs w:val="28"/>
          <w:u w:val="single"/>
        </w:rPr>
        <w:t xml:space="preserve"> 重庆地质矿产研究院 </w:t>
      </w:r>
      <w:r>
        <w:rPr>
          <w:rFonts w:hint="eastAsia" w:ascii="Times New Roman" w:hAnsi="Times New Roman" w:eastAsia="方正仿宋_GBK" w:cs="方正仿宋_GBK"/>
          <w:sz w:val="28"/>
          <w:szCs w:val="28"/>
        </w:rPr>
        <w:t>：</w:t>
      </w:r>
    </w:p>
    <w:p w14:paraId="63B1B5EB">
      <w:pPr>
        <w:tabs>
          <w:tab w:val="left" w:pos="6300"/>
        </w:tabs>
        <w:snapToGrid w:val="0"/>
        <w:spacing w:line="500" w:lineRule="exact"/>
        <w:ind w:firstLine="560" w:firstLineChars="200"/>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 xml:space="preserve">    </w:t>
      </w:r>
      <w:r>
        <w:rPr>
          <w:rFonts w:hint="eastAsia" w:ascii="Times New Roman" w:hAnsi="Times New Roman" w:eastAsia="方正仿宋_GBK" w:cs="方正仿宋_GBK"/>
          <w:sz w:val="28"/>
          <w:szCs w:val="28"/>
          <w:u w:val="single"/>
        </w:rPr>
        <w:t xml:space="preserve">                                         </w:t>
      </w:r>
      <w:r>
        <w:rPr>
          <w:rFonts w:hint="eastAsia" w:ascii="Times New Roman" w:hAnsi="Times New Roman" w:eastAsia="方正仿宋_GBK" w:cs="方正仿宋_GBK"/>
          <w:sz w:val="28"/>
          <w:szCs w:val="28"/>
        </w:rPr>
        <w:t>（竞选人名称）郑重承诺：</w:t>
      </w:r>
    </w:p>
    <w:p w14:paraId="6DAC4641">
      <w:pPr>
        <w:tabs>
          <w:tab w:val="left" w:pos="6300"/>
        </w:tabs>
        <w:snapToGrid w:val="0"/>
        <w:spacing w:line="500" w:lineRule="exact"/>
        <w:ind w:firstLine="560" w:firstLineChars="200"/>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本项目所有劳务工作不对外转包分包。</w:t>
      </w:r>
    </w:p>
    <w:p w14:paraId="2C91F758">
      <w:pPr>
        <w:tabs>
          <w:tab w:val="left" w:pos="6300"/>
        </w:tabs>
        <w:snapToGrid w:val="0"/>
        <w:spacing w:line="500" w:lineRule="exact"/>
        <w:ind w:firstLine="560" w:firstLineChars="200"/>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我方对以上承诺负全部法律责任。</w:t>
      </w:r>
    </w:p>
    <w:p w14:paraId="51E3715B">
      <w:pPr>
        <w:tabs>
          <w:tab w:val="left" w:pos="6300"/>
        </w:tabs>
        <w:snapToGrid w:val="0"/>
        <w:spacing w:line="500" w:lineRule="exact"/>
        <w:ind w:firstLine="560" w:firstLineChars="200"/>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特此承诺。</w:t>
      </w:r>
    </w:p>
    <w:p w14:paraId="4A2F5F11">
      <w:pPr>
        <w:tabs>
          <w:tab w:val="left" w:pos="6300"/>
        </w:tabs>
        <w:snapToGrid w:val="0"/>
        <w:spacing w:line="500" w:lineRule="exact"/>
        <w:ind w:firstLine="480" w:firstLineChars="200"/>
        <w:rPr>
          <w:rFonts w:ascii="Times New Roman" w:hAnsi="Times New Roman" w:eastAsia="方正仿宋_GBK" w:cs="方正仿宋_GBK"/>
          <w:sz w:val="24"/>
        </w:rPr>
      </w:pPr>
    </w:p>
    <w:p w14:paraId="52CB67CB">
      <w:pPr>
        <w:spacing w:line="480" w:lineRule="exact"/>
        <w:jc w:val="left"/>
        <w:rPr>
          <w:rFonts w:ascii="仿宋" w:hAnsi="仿宋" w:eastAsia="仿宋"/>
          <w:bCs/>
          <w:spacing w:val="8"/>
          <w:sz w:val="28"/>
          <w:szCs w:val="28"/>
        </w:rPr>
      </w:pPr>
      <w:r>
        <w:rPr>
          <w:rFonts w:hint="eastAsia" w:ascii="仿宋" w:hAnsi="仿宋" w:eastAsia="仿宋"/>
          <w:bCs/>
          <w:spacing w:val="8"/>
          <w:sz w:val="28"/>
          <w:szCs w:val="28"/>
        </w:rPr>
        <w:t>竞选人</w:t>
      </w:r>
      <w:r>
        <w:rPr>
          <w:rFonts w:ascii="仿宋" w:hAnsi="仿宋" w:eastAsia="仿宋"/>
          <w:bCs/>
          <w:spacing w:val="8"/>
          <w:sz w:val="28"/>
          <w:szCs w:val="28"/>
        </w:rPr>
        <w:t>：</w:t>
      </w:r>
      <w:r>
        <w:rPr>
          <w:rFonts w:ascii="仿宋" w:hAnsi="仿宋" w:eastAsia="仿宋"/>
          <w:bCs/>
          <w:spacing w:val="8"/>
          <w:sz w:val="28"/>
          <w:szCs w:val="28"/>
          <w:u w:val="single"/>
        </w:rPr>
        <w:t xml:space="preserve">                      （</w:t>
      </w:r>
      <w:r>
        <w:rPr>
          <w:rFonts w:hint="eastAsia" w:ascii="仿宋" w:hAnsi="仿宋" w:eastAsia="仿宋"/>
          <w:bCs/>
          <w:spacing w:val="8"/>
          <w:sz w:val="28"/>
          <w:szCs w:val="28"/>
          <w:u w:val="single"/>
        </w:rPr>
        <w:t>盖章</w:t>
      </w:r>
      <w:r>
        <w:rPr>
          <w:rFonts w:ascii="仿宋" w:hAnsi="仿宋" w:eastAsia="仿宋"/>
          <w:bCs/>
          <w:spacing w:val="8"/>
          <w:sz w:val="28"/>
          <w:szCs w:val="28"/>
          <w:u w:val="single"/>
        </w:rPr>
        <w:t xml:space="preserve">） </w:t>
      </w:r>
      <w:r>
        <w:rPr>
          <w:rFonts w:ascii="仿宋" w:hAnsi="仿宋" w:eastAsia="仿宋"/>
          <w:bCs/>
          <w:spacing w:val="8"/>
          <w:sz w:val="28"/>
          <w:szCs w:val="28"/>
        </w:rPr>
        <w:t xml:space="preserve">  </w:t>
      </w:r>
    </w:p>
    <w:p w14:paraId="70011725">
      <w:pPr>
        <w:spacing w:line="480" w:lineRule="exact"/>
        <w:jc w:val="left"/>
        <w:rPr>
          <w:rFonts w:ascii="仿宋" w:hAnsi="仿宋" w:eastAsia="仿宋"/>
          <w:bCs/>
          <w:spacing w:val="8"/>
          <w:sz w:val="28"/>
          <w:szCs w:val="28"/>
        </w:rPr>
      </w:pPr>
    </w:p>
    <w:p w14:paraId="4607E4D8">
      <w:pPr>
        <w:spacing w:line="480" w:lineRule="exact"/>
        <w:jc w:val="left"/>
        <w:rPr>
          <w:rFonts w:ascii="仿宋" w:hAnsi="仿宋" w:eastAsia="仿宋"/>
          <w:bCs/>
          <w:spacing w:val="8"/>
          <w:sz w:val="28"/>
          <w:szCs w:val="28"/>
          <w:u w:val="single"/>
        </w:rPr>
      </w:pPr>
      <w:r>
        <w:rPr>
          <w:rFonts w:ascii="仿宋" w:hAnsi="仿宋" w:eastAsia="仿宋"/>
          <w:bCs/>
          <w:spacing w:val="8"/>
          <w:sz w:val="28"/>
          <w:szCs w:val="28"/>
        </w:rPr>
        <w:t>法定代表人（委托代理人）：</w:t>
      </w:r>
      <w:r>
        <w:rPr>
          <w:rFonts w:ascii="仿宋" w:hAnsi="仿宋" w:eastAsia="仿宋"/>
          <w:bCs/>
          <w:spacing w:val="8"/>
          <w:sz w:val="28"/>
          <w:szCs w:val="28"/>
          <w:u w:val="single"/>
        </w:rPr>
        <w:t xml:space="preserve">          </w:t>
      </w:r>
      <w:r>
        <w:rPr>
          <w:rFonts w:hint="eastAsia" w:ascii="仿宋" w:hAnsi="仿宋" w:eastAsia="仿宋"/>
          <w:bCs/>
          <w:spacing w:val="8"/>
          <w:sz w:val="28"/>
          <w:szCs w:val="28"/>
          <w:u w:val="single"/>
        </w:rPr>
        <w:t xml:space="preserve">    </w:t>
      </w:r>
      <w:r>
        <w:rPr>
          <w:rFonts w:ascii="仿宋" w:hAnsi="仿宋" w:eastAsia="仿宋"/>
          <w:bCs/>
          <w:spacing w:val="8"/>
          <w:sz w:val="28"/>
          <w:szCs w:val="28"/>
          <w:u w:val="single"/>
        </w:rPr>
        <w:t>（签字）</w:t>
      </w:r>
    </w:p>
    <w:p w14:paraId="609A400C">
      <w:pPr>
        <w:autoSpaceDE w:val="0"/>
        <w:autoSpaceDN w:val="0"/>
        <w:adjustRightInd w:val="0"/>
        <w:spacing w:line="480" w:lineRule="exact"/>
        <w:jc w:val="left"/>
        <w:rPr>
          <w:rFonts w:ascii="仿宋" w:hAnsi="仿宋" w:eastAsia="仿宋"/>
          <w:bCs/>
          <w:spacing w:val="8"/>
          <w:sz w:val="28"/>
          <w:szCs w:val="28"/>
        </w:rPr>
      </w:pPr>
      <w:r>
        <w:rPr>
          <w:rFonts w:ascii="仿宋" w:hAnsi="仿宋" w:eastAsia="仿宋"/>
          <w:bCs/>
          <w:spacing w:val="8"/>
          <w:sz w:val="28"/>
          <w:szCs w:val="28"/>
        </w:rPr>
        <w:t>日期：</w:t>
      </w:r>
      <w:r>
        <w:rPr>
          <w:rFonts w:ascii="仿宋" w:hAnsi="仿宋" w:eastAsia="仿宋"/>
          <w:bCs/>
          <w:spacing w:val="8"/>
          <w:sz w:val="28"/>
          <w:szCs w:val="28"/>
          <w:u w:val="single"/>
        </w:rPr>
        <w:t xml:space="preserve">        </w:t>
      </w:r>
      <w:r>
        <w:rPr>
          <w:rFonts w:ascii="仿宋" w:hAnsi="仿宋" w:eastAsia="仿宋"/>
          <w:bCs/>
          <w:spacing w:val="8"/>
          <w:sz w:val="28"/>
          <w:szCs w:val="28"/>
        </w:rPr>
        <w:t>年</w:t>
      </w:r>
      <w:r>
        <w:rPr>
          <w:rFonts w:ascii="仿宋" w:hAnsi="仿宋" w:eastAsia="仿宋"/>
          <w:bCs/>
          <w:spacing w:val="8"/>
          <w:sz w:val="28"/>
          <w:szCs w:val="28"/>
          <w:u w:val="single"/>
        </w:rPr>
        <w:t xml:space="preserve">    </w:t>
      </w:r>
      <w:r>
        <w:rPr>
          <w:rFonts w:ascii="仿宋" w:hAnsi="仿宋" w:eastAsia="仿宋"/>
          <w:bCs/>
          <w:spacing w:val="8"/>
          <w:sz w:val="28"/>
          <w:szCs w:val="28"/>
        </w:rPr>
        <w:t>月</w:t>
      </w:r>
      <w:r>
        <w:rPr>
          <w:rFonts w:ascii="仿宋" w:hAnsi="仿宋" w:eastAsia="仿宋"/>
          <w:bCs/>
          <w:spacing w:val="8"/>
          <w:sz w:val="28"/>
          <w:szCs w:val="28"/>
          <w:u w:val="single"/>
        </w:rPr>
        <w:t xml:space="preserve">     </w:t>
      </w:r>
      <w:r>
        <w:rPr>
          <w:rFonts w:ascii="仿宋" w:hAnsi="仿宋" w:eastAsia="仿宋"/>
          <w:bCs/>
          <w:spacing w:val="8"/>
          <w:sz w:val="28"/>
          <w:szCs w:val="28"/>
        </w:rPr>
        <w:t>日</w:t>
      </w:r>
    </w:p>
    <w:p w14:paraId="509B3F44">
      <w:pPr>
        <w:tabs>
          <w:tab w:val="left" w:pos="6300"/>
        </w:tabs>
        <w:snapToGrid w:val="0"/>
        <w:spacing w:line="500" w:lineRule="exact"/>
        <w:ind w:firstLine="640" w:firstLineChars="200"/>
        <w:jc w:val="center"/>
        <w:outlineLvl w:val="0"/>
        <w:rPr>
          <w:rFonts w:hint="eastAsia" w:ascii="方正仿宋_GBK" w:hAnsi="方正仿宋_GBK" w:eastAsia="方正仿宋_GBK" w:cs="方正仿宋_GBK"/>
          <w:sz w:val="32"/>
          <w:szCs w:val="32"/>
        </w:rPr>
      </w:pPr>
      <w:r>
        <w:rPr>
          <w:rFonts w:ascii="Times New Roman" w:hAnsi="Times New Roman" w:eastAsia="方正黑体_GBK" w:cs="方正黑体_GBK"/>
          <w:sz w:val="32"/>
          <w:szCs w:val="32"/>
        </w:rPr>
        <w:br w:type="page"/>
      </w:r>
      <w:r>
        <w:rPr>
          <w:rFonts w:hint="eastAsia" w:ascii="方正仿宋_GBK" w:hAnsi="方正仿宋_GBK" w:eastAsia="方正仿宋_GBK" w:cs="方正仿宋_GBK"/>
          <w:sz w:val="32"/>
          <w:szCs w:val="32"/>
        </w:rPr>
        <w:t>（二）设备及辅材保管承诺函</w:t>
      </w:r>
    </w:p>
    <w:p w14:paraId="6EE8C6D7">
      <w:pPr>
        <w:tabs>
          <w:tab w:val="left" w:pos="6300"/>
        </w:tabs>
        <w:snapToGrid w:val="0"/>
        <w:spacing w:line="500" w:lineRule="exact"/>
        <w:ind w:firstLine="560" w:firstLineChars="200"/>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致</w:t>
      </w:r>
      <w:r>
        <w:rPr>
          <w:rFonts w:hint="eastAsia" w:ascii="Times New Roman" w:hAnsi="Times New Roman" w:eastAsia="方正仿宋_GBK" w:cs="方正仿宋_GBK"/>
          <w:sz w:val="28"/>
          <w:szCs w:val="28"/>
          <w:u w:val="single"/>
        </w:rPr>
        <w:t xml:space="preserve"> 重庆地质矿产研究院 </w:t>
      </w:r>
      <w:r>
        <w:rPr>
          <w:rFonts w:hint="eastAsia" w:ascii="Times New Roman" w:hAnsi="Times New Roman" w:eastAsia="方正仿宋_GBK" w:cs="方正仿宋_GBK"/>
          <w:sz w:val="28"/>
          <w:szCs w:val="28"/>
        </w:rPr>
        <w:t>：</w:t>
      </w:r>
    </w:p>
    <w:p w14:paraId="25FA7671">
      <w:pPr>
        <w:tabs>
          <w:tab w:val="left" w:pos="6300"/>
        </w:tabs>
        <w:snapToGrid w:val="0"/>
        <w:spacing w:line="500" w:lineRule="exact"/>
        <w:ind w:firstLine="560" w:firstLineChars="200"/>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 xml:space="preserve">    </w:t>
      </w:r>
      <w:r>
        <w:rPr>
          <w:rFonts w:hint="eastAsia" w:ascii="Times New Roman" w:hAnsi="Times New Roman" w:eastAsia="方正仿宋_GBK" w:cs="方正仿宋_GBK"/>
          <w:sz w:val="28"/>
          <w:szCs w:val="28"/>
          <w:u w:val="single"/>
        </w:rPr>
        <w:t xml:space="preserve">                                         </w:t>
      </w:r>
      <w:r>
        <w:rPr>
          <w:rFonts w:hint="eastAsia" w:ascii="Times New Roman" w:hAnsi="Times New Roman" w:eastAsia="方正仿宋_GBK" w:cs="方正仿宋_GBK"/>
          <w:sz w:val="28"/>
          <w:szCs w:val="28"/>
        </w:rPr>
        <w:t>（竞选人名称）郑重承诺：</w:t>
      </w:r>
    </w:p>
    <w:p w14:paraId="2FB9CFBB">
      <w:pPr>
        <w:tabs>
          <w:tab w:val="left" w:pos="6300"/>
        </w:tabs>
        <w:snapToGrid w:val="0"/>
        <w:spacing w:line="500" w:lineRule="exact"/>
        <w:ind w:firstLine="560" w:firstLineChars="200"/>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我方中选后，在实施过程中，甲方分配给我方的设备或辅材等，我方严格做好收货记录和保管，如有丢失或损坏，由我方负责赔付。</w:t>
      </w:r>
    </w:p>
    <w:p w14:paraId="3F706245">
      <w:pPr>
        <w:tabs>
          <w:tab w:val="left" w:pos="6300"/>
        </w:tabs>
        <w:snapToGrid w:val="0"/>
        <w:spacing w:line="500" w:lineRule="exact"/>
        <w:ind w:firstLine="560" w:firstLineChars="200"/>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我方对以上承诺负全部法律责任。</w:t>
      </w:r>
    </w:p>
    <w:p w14:paraId="32B2A188">
      <w:pPr>
        <w:tabs>
          <w:tab w:val="left" w:pos="6300"/>
        </w:tabs>
        <w:snapToGrid w:val="0"/>
        <w:spacing w:line="500" w:lineRule="exact"/>
        <w:ind w:firstLine="560" w:firstLineChars="200"/>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特此承诺。</w:t>
      </w:r>
    </w:p>
    <w:p w14:paraId="72518B54">
      <w:pPr>
        <w:tabs>
          <w:tab w:val="left" w:pos="6300"/>
        </w:tabs>
        <w:snapToGrid w:val="0"/>
        <w:spacing w:line="500" w:lineRule="exact"/>
        <w:ind w:firstLine="480" w:firstLineChars="200"/>
        <w:rPr>
          <w:rFonts w:hint="eastAsia" w:ascii="Times New Roman" w:hAnsi="Times New Roman" w:eastAsia="方正仿宋_GBK" w:cs="方正仿宋_GBK"/>
          <w:sz w:val="24"/>
        </w:rPr>
      </w:pPr>
    </w:p>
    <w:p w14:paraId="36C6F576">
      <w:pPr>
        <w:spacing w:line="480" w:lineRule="exact"/>
        <w:jc w:val="left"/>
        <w:rPr>
          <w:rFonts w:ascii="仿宋" w:hAnsi="仿宋" w:eastAsia="仿宋"/>
          <w:bCs/>
          <w:spacing w:val="8"/>
          <w:sz w:val="28"/>
          <w:szCs w:val="28"/>
        </w:rPr>
      </w:pPr>
      <w:r>
        <w:rPr>
          <w:rFonts w:hint="eastAsia" w:ascii="仿宋" w:hAnsi="仿宋" w:eastAsia="仿宋"/>
          <w:bCs/>
          <w:spacing w:val="8"/>
          <w:sz w:val="28"/>
          <w:szCs w:val="28"/>
        </w:rPr>
        <w:t>竞选人</w:t>
      </w:r>
      <w:r>
        <w:rPr>
          <w:rFonts w:ascii="仿宋" w:hAnsi="仿宋" w:eastAsia="仿宋"/>
          <w:bCs/>
          <w:spacing w:val="8"/>
          <w:sz w:val="28"/>
          <w:szCs w:val="28"/>
        </w:rPr>
        <w:t>：</w:t>
      </w:r>
      <w:r>
        <w:rPr>
          <w:rFonts w:ascii="仿宋" w:hAnsi="仿宋" w:eastAsia="仿宋"/>
          <w:bCs/>
          <w:spacing w:val="8"/>
          <w:sz w:val="28"/>
          <w:szCs w:val="28"/>
          <w:u w:val="single"/>
        </w:rPr>
        <w:t xml:space="preserve">                      （</w:t>
      </w:r>
      <w:r>
        <w:rPr>
          <w:rFonts w:hint="eastAsia" w:ascii="仿宋" w:hAnsi="仿宋" w:eastAsia="仿宋"/>
          <w:bCs/>
          <w:spacing w:val="8"/>
          <w:sz w:val="28"/>
          <w:szCs w:val="28"/>
          <w:u w:val="single"/>
        </w:rPr>
        <w:t>盖章</w:t>
      </w:r>
      <w:r>
        <w:rPr>
          <w:rFonts w:ascii="仿宋" w:hAnsi="仿宋" w:eastAsia="仿宋"/>
          <w:bCs/>
          <w:spacing w:val="8"/>
          <w:sz w:val="28"/>
          <w:szCs w:val="28"/>
          <w:u w:val="single"/>
        </w:rPr>
        <w:t xml:space="preserve">） </w:t>
      </w:r>
      <w:r>
        <w:rPr>
          <w:rFonts w:ascii="仿宋" w:hAnsi="仿宋" w:eastAsia="仿宋"/>
          <w:bCs/>
          <w:spacing w:val="8"/>
          <w:sz w:val="28"/>
          <w:szCs w:val="28"/>
        </w:rPr>
        <w:t xml:space="preserve">  </w:t>
      </w:r>
    </w:p>
    <w:p w14:paraId="3BE2E022">
      <w:pPr>
        <w:spacing w:line="480" w:lineRule="exact"/>
        <w:jc w:val="left"/>
        <w:rPr>
          <w:rFonts w:ascii="仿宋" w:hAnsi="仿宋" w:eastAsia="仿宋"/>
          <w:bCs/>
          <w:spacing w:val="8"/>
          <w:sz w:val="28"/>
          <w:szCs w:val="28"/>
        </w:rPr>
      </w:pPr>
    </w:p>
    <w:p w14:paraId="4780A1BE">
      <w:pPr>
        <w:spacing w:line="480" w:lineRule="exact"/>
        <w:jc w:val="left"/>
        <w:rPr>
          <w:rFonts w:ascii="仿宋" w:hAnsi="仿宋" w:eastAsia="仿宋"/>
          <w:bCs/>
          <w:spacing w:val="8"/>
          <w:sz w:val="28"/>
          <w:szCs w:val="28"/>
          <w:u w:val="single"/>
        </w:rPr>
      </w:pPr>
      <w:r>
        <w:rPr>
          <w:rFonts w:ascii="仿宋" w:hAnsi="仿宋" w:eastAsia="仿宋"/>
          <w:bCs/>
          <w:spacing w:val="8"/>
          <w:sz w:val="28"/>
          <w:szCs w:val="28"/>
        </w:rPr>
        <w:t>法定代表人（委托代理人）：</w:t>
      </w:r>
      <w:r>
        <w:rPr>
          <w:rFonts w:ascii="仿宋" w:hAnsi="仿宋" w:eastAsia="仿宋"/>
          <w:bCs/>
          <w:spacing w:val="8"/>
          <w:sz w:val="28"/>
          <w:szCs w:val="28"/>
          <w:u w:val="single"/>
        </w:rPr>
        <w:t xml:space="preserve">          </w:t>
      </w:r>
      <w:r>
        <w:rPr>
          <w:rFonts w:hint="eastAsia" w:ascii="仿宋" w:hAnsi="仿宋" w:eastAsia="仿宋"/>
          <w:bCs/>
          <w:spacing w:val="8"/>
          <w:sz w:val="28"/>
          <w:szCs w:val="28"/>
          <w:u w:val="single"/>
        </w:rPr>
        <w:t xml:space="preserve">    </w:t>
      </w:r>
      <w:r>
        <w:rPr>
          <w:rFonts w:ascii="仿宋" w:hAnsi="仿宋" w:eastAsia="仿宋"/>
          <w:bCs/>
          <w:spacing w:val="8"/>
          <w:sz w:val="28"/>
          <w:szCs w:val="28"/>
          <w:u w:val="single"/>
        </w:rPr>
        <w:t>（签字）</w:t>
      </w:r>
    </w:p>
    <w:p w14:paraId="6D016A03">
      <w:pPr>
        <w:autoSpaceDE w:val="0"/>
        <w:autoSpaceDN w:val="0"/>
        <w:adjustRightInd w:val="0"/>
        <w:spacing w:line="480" w:lineRule="exact"/>
        <w:jc w:val="left"/>
        <w:rPr>
          <w:rFonts w:ascii="仿宋" w:hAnsi="仿宋" w:eastAsia="仿宋"/>
          <w:bCs/>
          <w:spacing w:val="8"/>
          <w:sz w:val="28"/>
          <w:szCs w:val="28"/>
        </w:rPr>
      </w:pPr>
      <w:r>
        <w:rPr>
          <w:rFonts w:ascii="仿宋" w:hAnsi="仿宋" w:eastAsia="仿宋"/>
          <w:bCs/>
          <w:spacing w:val="8"/>
          <w:sz w:val="28"/>
          <w:szCs w:val="28"/>
        </w:rPr>
        <w:t>日期：</w:t>
      </w:r>
      <w:r>
        <w:rPr>
          <w:rFonts w:ascii="仿宋" w:hAnsi="仿宋" w:eastAsia="仿宋"/>
          <w:bCs/>
          <w:spacing w:val="8"/>
          <w:sz w:val="28"/>
          <w:szCs w:val="28"/>
          <w:u w:val="single"/>
        </w:rPr>
        <w:t xml:space="preserve">        </w:t>
      </w:r>
      <w:r>
        <w:rPr>
          <w:rFonts w:ascii="仿宋" w:hAnsi="仿宋" w:eastAsia="仿宋"/>
          <w:bCs/>
          <w:spacing w:val="8"/>
          <w:sz w:val="28"/>
          <w:szCs w:val="28"/>
        </w:rPr>
        <w:t>年</w:t>
      </w:r>
      <w:r>
        <w:rPr>
          <w:rFonts w:ascii="仿宋" w:hAnsi="仿宋" w:eastAsia="仿宋"/>
          <w:bCs/>
          <w:spacing w:val="8"/>
          <w:sz w:val="28"/>
          <w:szCs w:val="28"/>
          <w:u w:val="single"/>
        </w:rPr>
        <w:t xml:space="preserve">    </w:t>
      </w:r>
      <w:r>
        <w:rPr>
          <w:rFonts w:ascii="仿宋" w:hAnsi="仿宋" w:eastAsia="仿宋"/>
          <w:bCs/>
          <w:spacing w:val="8"/>
          <w:sz w:val="28"/>
          <w:szCs w:val="28"/>
        </w:rPr>
        <w:t>月</w:t>
      </w:r>
      <w:r>
        <w:rPr>
          <w:rFonts w:ascii="仿宋" w:hAnsi="仿宋" w:eastAsia="仿宋"/>
          <w:bCs/>
          <w:spacing w:val="8"/>
          <w:sz w:val="28"/>
          <w:szCs w:val="28"/>
          <w:u w:val="single"/>
        </w:rPr>
        <w:t xml:space="preserve">     </w:t>
      </w:r>
      <w:r>
        <w:rPr>
          <w:rFonts w:ascii="仿宋" w:hAnsi="仿宋" w:eastAsia="仿宋"/>
          <w:bCs/>
          <w:spacing w:val="8"/>
          <w:sz w:val="28"/>
          <w:szCs w:val="28"/>
        </w:rPr>
        <w:t>日</w:t>
      </w:r>
    </w:p>
    <w:p w14:paraId="5112FD32">
      <w:pPr>
        <w:spacing w:line="480" w:lineRule="exact"/>
        <w:jc w:val="left"/>
        <w:rPr>
          <w:rFonts w:ascii="仿宋" w:hAnsi="仿宋" w:eastAsia="仿宋"/>
          <w:bCs/>
          <w:spacing w:val="8"/>
          <w:sz w:val="28"/>
          <w:szCs w:val="28"/>
        </w:rPr>
      </w:pPr>
    </w:p>
    <w:p w14:paraId="5FC0CB1F">
      <w:pPr>
        <w:spacing w:line="480" w:lineRule="exact"/>
        <w:jc w:val="left"/>
        <w:rPr>
          <w:rFonts w:ascii="仿宋" w:hAnsi="仿宋" w:eastAsia="仿宋"/>
          <w:bCs/>
          <w:spacing w:val="8"/>
          <w:sz w:val="28"/>
          <w:szCs w:val="28"/>
        </w:rPr>
      </w:pPr>
      <w:r>
        <w:rPr>
          <w:rFonts w:ascii="仿宋" w:hAnsi="仿宋" w:eastAsia="仿宋"/>
          <w:bCs/>
          <w:spacing w:val="8"/>
          <w:sz w:val="28"/>
          <w:szCs w:val="28"/>
        </w:rPr>
        <w:br w:type="page"/>
      </w:r>
    </w:p>
    <w:p w14:paraId="6DB40450">
      <w:pPr>
        <w:spacing w:line="400" w:lineRule="exact"/>
        <w:ind w:firstLine="660" w:firstLineChars="200"/>
        <w:outlineLvl w:val="1"/>
        <w:rPr>
          <w:rFonts w:hint="eastAsia" w:ascii="仿宋" w:hAnsi="仿宋" w:eastAsia="仿宋"/>
          <w:sz w:val="33"/>
          <w:szCs w:val="33"/>
        </w:rPr>
      </w:pPr>
      <w:r>
        <w:rPr>
          <w:rFonts w:hint="eastAsia" w:ascii="仿宋" w:hAnsi="仿宋" w:eastAsia="仿宋"/>
          <w:sz w:val="33"/>
          <w:szCs w:val="33"/>
          <w:lang w:val="en-US" w:eastAsia="zh-CN"/>
        </w:rPr>
        <w:t>八、</w:t>
      </w:r>
      <w:r>
        <w:rPr>
          <w:rFonts w:hint="eastAsia" w:ascii="仿宋" w:hAnsi="仿宋" w:eastAsia="仿宋"/>
          <w:sz w:val="33"/>
          <w:szCs w:val="33"/>
        </w:rPr>
        <w:t>营业执照</w:t>
      </w:r>
    </w:p>
    <w:p w14:paraId="19C0B720">
      <w:pPr>
        <w:spacing w:line="400" w:lineRule="exact"/>
        <w:ind w:firstLine="660" w:firstLineChars="200"/>
        <w:rPr>
          <w:rFonts w:hint="eastAsia" w:ascii="仿宋" w:hAnsi="仿宋" w:eastAsia="仿宋"/>
          <w:sz w:val="33"/>
          <w:szCs w:val="33"/>
        </w:rPr>
      </w:pPr>
    </w:p>
    <w:p w14:paraId="5C1BAE84">
      <w:pPr>
        <w:spacing w:line="400" w:lineRule="exact"/>
        <w:ind w:firstLine="660" w:firstLineChars="200"/>
        <w:rPr>
          <w:rFonts w:hint="eastAsia" w:ascii="仿宋" w:hAnsi="仿宋" w:eastAsia="仿宋"/>
          <w:sz w:val="33"/>
          <w:szCs w:val="33"/>
        </w:rPr>
      </w:pPr>
    </w:p>
    <w:p w14:paraId="63BD6C9D">
      <w:pPr>
        <w:spacing w:line="400" w:lineRule="exact"/>
        <w:ind w:firstLine="660" w:firstLineChars="200"/>
        <w:outlineLvl w:val="1"/>
        <w:rPr>
          <w:rFonts w:hint="eastAsia" w:ascii="仿宋" w:hAnsi="仿宋" w:eastAsia="仿宋"/>
          <w:sz w:val="33"/>
          <w:szCs w:val="33"/>
        </w:rPr>
      </w:pPr>
      <w:r>
        <w:rPr>
          <w:rFonts w:hint="eastAsia" w:ascii="仿宋" w:hAnsi="仿宋" w:eastAsia="仿宋"/>
          <w:sz w:val="33"/>
          <w:szCs w:val="33"/>
        </w:rPr>
        <w:t>九、安全生产许可证</w:t>
      </w:r>
    </w:p>
    <w:p w14:paraId="23AC14D4">
      <w:pPr>
        <w:pStyle w:val="17"/>
        <w:ind w:firstLine="210"/>
      </w:pPr>
    </w:p>
    <w:p w14:paraId="71832F07">
      <w:pPr>
        <w:tabs>
          <w:tab w:val="left" w:pos="2520"/>
        </w:tabs>
        <w:autoSpaceDE w:val="0"/>
        <w:autoSpaceDN w:val="0"/>
        <w:adjustRightInd w:val="0"/>
        <w:spacing w:line="364" w:lineRule="atLeast"/>
        <w:ind w:firstLine="480"/>
        <w:jc w:val="center"/>
        <w:rPr>
          <w:rFonts w:ascii="仿宋" w:hAnsi="仿宋" w:eastAsia="仿宋"/>
          <w:b/>
          <w:bCs/>
          <w:kern w:val="0"/>
          <w:sz w:val="20"/>
        </w:rPr>
      </w:pPr>
    </w:p>
    <w:p w14:paraId="78BD91C6">
      <w:pPr>
        <w:spacing w:line="400" w:lineRule="exact"/>
        <w:ind w:firstLine="660" w:firstLineChars="200"/>
        <w:outlineLvl w:val="1"/>
        <w:rPr>
          <w:rFonts w:hint="eastAsia" w:ascii="仿宋" w:hAnsi="仿宋" w:eastAsia="仿宋"/>
          <w:sz w:val="33"/>
          <w:szCs w:val="33"/>
        </w:rPr>
      </w:pPr>
      <w:r>
        <w:rPr>
          <w:rFonts w:hint="eastAsia" w:ascii="仿宋" w:hAnsi="仿宋" w:eastAsia="仿宋"/>
          <w:sz w:val="33"/>
          <w:szCs w:val="33"/>
        </w:rPr>
        <w:t>十、竞选人须提交的其他资质文件</w:t>
      </w:r>
    </w:p>
    <w:p w14:paraId="0FAA165B">
      <w:pPr>
        <w:autoSpaceDE w:val="0"/>
        <w:autoSpaceDN w:val="0"/>
        <w:adjustRightInd w:val="0"/>
        <w:spacing w:line="480" w:lineRule="exact"/>
        <w:ind w:firstLine="560" w:firstLineChars="200"/>
        <w:jc w:val="left"/>
        <w:rPr>
          <w:rFonts w:ascii="仿宋" w:hAnsi="仿宋" w:eastAsia="仿宋" w:cs="方正仿宋_GBK"/>
          <w:bCs/>
          <w:kern w:val="0"/>
          <w:sz w:val="28"/>
          <w:szCs w:val="28"/>
        </w:rPr>
      </w:pPr>
    </w:p>
    <w:p w14:paraId="1B4E49E3">
      <w:pPr>
        <w:autoSpaceDE w:val="0"/>
        <w:autoSpaceDN w:val="0"/>
        <w:adjustRightInd w:val="0"/>
        <w:spacing w:line="480" w:lineRule="exact"/>
        <w:ind w:firstLine="560" w:firstLineChars="200"/>
        <w:jc w:val="left"/>
        <w:rPr>
          <w:rFonts w:ascii="仿宋" w:hAnsi="仿宋" w:eastAsia="仿宋" w:cs="方正仿宋_GBK"/>
          <w:bCs/>
          <w:kern w:val="0"/>
          <w:sz w:val="28"/>
          <w:szCs w:val="28"/>
        </w:rPr>
      </w:pPr>
    </w:p>
    <w:p w14:paraId="70DD0379">
      <w:pPr>
        <w:spacing w:line="400" w:lineRule="exact"/>
        <w:ind w:firstLine="660" w:firstLineChars="200"/>
        <w:outlineLvl w:val="1"/>
        <w:rPr>
          <w:rFonts w:hint="eastAsia" w:ascii="仿宋" w:hAnsi="仿宋" w:eastAsia="仿宋"/>
          <w:sz w:val="33"/>
          <w:szCs w:val="33"/>
        </w:rPr>
      </w:pPr>
      <w:r>
        <w:rPr>
          <w:rFonts w:hint="eastAsia" w:ascii="仿宋" w:hAnsi="仿宋" w:eastAsia="仿宋"/>
          <w:sz w:val="33"/>
          <w:szCs w:val="33"/>
        </w:rPr>
        <w:t>十一、拟派驻项目人员表及资格证书</w:t>
      </w:r>
    </w:p>
    <w:p w14:paraId="4D10AFBF">
      <w:pPr>
        <w:spacing w:line="400" w:lineRule="exact"/>
        <w:ind w:firstLine="660" w:firstLineChars="200"/>
        <w:rPr>
          <w:rFonts w:ascii="仿宋" w:hAnsi="仿宋" w:eastAsia="仿宋"/>
          <w:sz w:val="33"/>
          <w:szCs w:val="33"/>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85"/>
        <w:gridCol w:w="2209"/>
        <w:gridCol w:w="2141"/>
        <w:gridCol w:w="3285"/>
      </w:tblGrid>
      <w:tr w14:paraId="5624C2D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85" w:type="dxa"/>
            <w:tcBorders>
              <w:top w:val="single" w:color="auto" w:sz="4" w:space="0"/>
            </w:tcBorders>
            <w:noWrap w:val="0"/>
            <w:vAlign w:val="center"/>
          </w:tcPr>
          <w:p w14:paraId="499D646F">
            <w:pPr>
              <w:spacing w:line="400" w:lineRule="exact"/>
              <w:ind w:firstLine="141" w:firstLineChars="50"/>
              <w:rPr>
                <w:rFonts w:ascii="仿宋" w:hAnsi="仿宋" w:eastAsia="仿宋"/>
                <w:b/>
                <w:sz w:val="28"/>
                <w:szCs w:val="28"/>
              </w:rPr>
            </w:pPr>
            <w:r>
              <w:rPr>
                <w:rFonts w:hint="eastAsia" w:ascii="仿宋" w:hAnsi="仿宋" w:eastAsia="仿宋"/>
                <w:b/>
                <w:sz w:val="28"/>
                <w:szCs w:val="28"/>
              </w:rPr>
              <w:t>序号</w:t>
            </w:r>
          </w:p>
        </w:tc>
        <w:tc>
          <w:tcPr>
            <w:tcW w:w="2209" w:type="dxa"/>
            <w:noWrap w:val="0"/>
            <w:vAlign w:val="center"/>
          </w:tcPr>
          <w:p w14:paraId="2432A237">
            <w:pPr>
              <w:spacing w:line="400" w:lineRule="exact"/>
              <w:jc w:val="center"/>
              <w:rPr>
                <w:rFonts w:ascii="仿宋" w:hAnsi="仿宋" w:eastAsia="仿宋"/>
                <w:b/>
                <w:sz w:val="28"/>
                <w:szCs w:val="28"/>
              </w:rPr>
            </w:pPr>
            <w:r>
              <w:rPr>
                <w:rFonts w:hint="eastAsia" w:ascii="仿宋" w:hAnsi="仿宋" w:eastAsia="仿宋"/>
                <w:b/>
                <w:sz w:val="28"/>
                <w:szCs w:val="28"/>
              </w:rPr>
              <w:t>技术资格</w:t>
            </w:r>
          </w:p>
        </w:tc>
        <w:tc>
          <w:tcPr>
            <w:tcW w:w="2141" w:type="dxa"/>
            <w:noWrap w:val="0"/>
            <w:vAlign w:val="center"/>
          </w:tcPr>
          <w:p w14:paraId="4DCB6109">
            <w:pPr>
              <w:spacing w:line="400" w:lineRule="exact"/>
              <w:jc w:val="center"/>
              <w:rPr>
                <w:rFonts w:ascii="仿宋" w:hAnsi="仿宋" w:eastAsia="仿宋"/>
                <w:b/>
                <w:sz w:val="28"/>
                <w:szCs w:val="28"/>
              </w:rPr>
            </w:pPr>
            <w:r>
              <w:rPr>
                <w:rFonts w:hint="eastAsia" w:ascii="仿宋" w:hAnsi="仿宋" w:eastAsia="仿宋"/>
                <w:b/>
                <w:sz w:val="28"/>
                <w:szCs w:val="28"/>
              </w:rPr>
              <w:t>姓名</w:t>
            </w:r>
          </w:p>
        </w:tc>
        <w:tc>
          <w:tcPr>
            <w:tcW w:w="3285" w:type="dxa"/>
            <w:noWrap w:val="0"/>
            <w:vAlign w:val="center"/>
          </w:tcPr>
          <w:p w14:paraId="21E9E63C">
            <w:pPr>
              <w:spacing w:line="400" w:lineRule="exact"/>
              <w:jc w:val="center"/>
              <w:rPr>
                <w:rFonts w:ascii="仿宋" w:hAnsi="仿宋" w:eastAsia="仿宋"/>
                <w:b/>
                <w:sz w:val="28"/>
                <w:szCs w:val="28"/>
              </w:rPr>
            </w:pPr>
            <w:r>
              <w:rPr>
                <w:rFonts w:ascii="仿宋" w:hAnsi="仿宋" w:eastAsia="仿宋"/>
                <w:b/>
                <w:sz w:val="28"/>
                <w:szCs w:val="28"/>
              </w:rPr>
              <w:t>身份证号</w:t>
            </w:r>
          </w:p>
        </w:tc>
      </w:tr>
      <w:tr w14:paraId="679056C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85" w:type="dxa"/>
            <w:noWrap w:val="0"/>
            <w:vAlign w:val="center"/>
          </w:tcPr>
          <w:p w14:paraId="056D8F8F">
            <w:pPr>
              <w:spacing w:line="400" w:lineRule="exact"/>
              <w:jc w:val="center"/>
              <w:rPr>
                <w:rFonts w:ascii="仿宋" w:hAnsi="仿宋" w:eastAsia="仿宋"/>
                <w:sz w:val="28"/>
                <w:szCs w:val="28"/>
              </w:rPr>
            </w:pPr>
            <w:r>
              <w:rPr>
                <w:rFonts w:hint="eastAsia" w:ascii="仿宋" w:hAnsi="仿宋" w:eastAsia="仿宋"/>
                <w:sz w:val="28"/>
                <w:szCs w:val="28"/>
              </w:rPr>
              <w:t>1</w:t>
            </w:r>
          </w:p>
        </w:tc>
        <w:tc>
          <w:tcPr>
            <w:tcW w:w="2209" w:type="dxa"/>
            <w:noWrap w:val="0"/>
            <w:vAlign w:val="center"/>
          </w:tcPr>
          <w:p w14:paraId="1B72EEFF">
            <w:pPr>
              <w:spacing w:line="400" w:lineRule="exact"/>
              <w:jc w:val="center"/>
              <w:rPr>
                <w:rFonts w:ascii="仿宋" w:hAnsi="仿宋" w:eastAsia="仿宋"/>
                <w:sz w:val="28"/>
                <w:szCs w:val="28"/>
              </w:rPr>
            </w:pPr>
            <w:r>
              <w:rPr>
                <w:rFonts w:hint="eastAsia" w:ascii="仿宋" w:hAnsi="仿宋" w:eastAsia="仿宋"/>
                <w:sz w:val="28"/>
                <w:szCs w:val="28"/>
              </w:rPr>
              <w:t>项目负责人</w:t>
            </w:r>
          </w:p>
        </w:tc>
        <w:tc>
          <w:tcPr>
            <w:tcW w:w="2141" w:type="dxa"/>
            <w:noWrap w:val="0"/>
            <w:vAlign w:val="center"/>
          </w:tcPr>
          <w:p w14:paraId="5CD2DBD8">
            <w:pPr>
              <w:spacing w:line="400" w:lineRule="exact"/>
              <w:jc w:val="center"/>
              <w:rPr>
                <w:rFonts w:ascii="仿宋" w:hAnsi="仿宋" w:eastAsia="仿宋"/>
                <w:sz w:val="28"/>
                <w:szCs w:val="28"/>
              </w:rPr>
            </w:pPr>
          </w:p>
        </w:tc>
        <w:tc>
          <w:tcPr>
            <w:tcW w:w="3285" w:type="dxa"/>
            <w:noWrap w:val="0"/>
            <w:vAlign w:val="center"/>
          </w:tcPr>
          <w:p w14:paraId="6CBA6E6B">
            <w:pPr>
              <w:spacing w:line="400" w:lineRule="exact"/>
              <w:jc w:val="center"/>
              <w:rPr>
                <w:rFonts w:ascii="仿宋" w:hAnsi="仿宋" w:eastAsia="仿宋"/>
                <w:sz w:val="28"/>
                <w:szCs w:val="28"/>
              </w:rPr>
            </w:pPr>
          </w:p>
        </w:tc>
      </w:tr>
      <w:tr w14:paraId="334185C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85" w:type="dxa"/>
            <w:noWrap w:val="0"/>
            <w:vAlign w:val="center"/>
          </w:tcPr>
          <w:p w14:paraId="0C88A911">
            <w:pPr>
              <w:spacing w:line="400" w:lineRule="exact"/>
              <w:jc w:val="center"/>
              <w:rPr>
                <w:rFonts w:ascii="仿宋" w:hAnsi="仿宋" w:eastAsia="仿宋"/>
                <w:sz w:val="28"/>
                <w:szCs w:val="28"/>
              </w:rPr>
            </w:pPr>
            <w:r>
              <w:rPr>
                <w:rFonts w:hint="eastAsia" w:ascii="仿宋" w:hAnsi="仿宋" w:eastAsia="仿宋"/>
                <w:sz w:val="28"/>
                <w:szCs w:val="28"/>
              </w:rPr>
              <w:t>2</w:t>
            </w:r>
          </w:p>
        </w:tc>
        <w:tc>
          <w:tcPr>
            <w:tcW w:w="2209" w:type="dxa"/>
            <w:noWrap w:val="0"/>
            <w:vAlign w:val="center"/>
          </w:tcPr>
          <w:p w14:paraId="63F4D39B">
            <w:pPr>
              <w:spacing w:line="400" w:lineRule="exact"/>
              <w:jc w:val="center"/>
              <w:rPr>
                <w:rFonts w:ascii="仿宋" w:hAnsi="仿宋" w:eastAsia="仿宋"/>
                <w:sz w:val="28"/>
                <w:szCs w:val="28"/>
              </w:rPr>
            </w:pPr>
            <w:r>
              <w:rPr>
                <w:rFonts w:hint="eastAsia" w:ascii="仿宋" w:hAnsi="仿宋" w:eastAsia="仿宋"/>
                <w:sz w:val="28"/>
                <w:szCs w:val="28"/>
              </w:rPr>
              <w:t>安全员</w:t>
            </w:r>
          </w:p>
        </w:tc>
        <w:tc>
          <w:tcPr>
            <w:tcW w:w="2141" w:type="dxa"/>
            <w:noWrap w:val="0"/>
            <w:vAlign w:val="center"/>
          </w:tcPr>
          <w:p w14:paraId="01ACA49C">
            <w:pPr>
              <w:spacing w:line="400" w:lineRule="exact"/>
              <w:jc w:val="center"/>
              <w:rPr>
                <w:rFonts w:ascii="仿宋" w:hAnsi="仿宋" w:eastAsia="仿宋"/>
                <w:sz w:val="28"/>
                <w:szCs w:val="28"/>
              </w:rPr>
            </w:pPr>
          </w:p>
        </w:tc>
        <w:tc>
          <w:tcPr>
            <w:tcW w:w="3285" w:type="dxa"/>
            <w:noWrap w:val="0"/>
            <w:vAlign w:val="center"/>
          </w:tcPr>
          <w:p w14:paraId="6A496C7B">
            <w:pPr>
              <w:spacing w:line="400" w:lineRule="exact"/>
              <w:jc w:val="center"/>
              <w:rPr>
                <w:rFonts w:ascii="仿宋" w:hAnsi="仿宋" w:eastAsia="仿宋"/>
                <w:sz w:val="28"/>
                <w:szCs w:val="28"/>
              </w:rPr>
            </w:pPr>
          </w:p>
        </w:tc>
      </w:tr>
      <w:tr w14:paraId="21A0A5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95" w:hRule="atLeast"/>
          <w:jc w:val="center"/>
        </w:trPr>
        <w:tc>
          <w:tcPr>
            <w:tcW w:w="8520" w:type="dxa"/>
            <w:gridSpan w:val="4"/>
            <w:tcBorders>
              <w:top w:val="single" w:color="auto" w:sz="4" w:space="0"/>
            </w:tcBorders>
            <w:noWrap w:val="0"/>
            <w:vAlign w:val="center"/>
          </w:tcPr>
          <w:p w14:paraId="07D36CC0">
            <w:pPr>
              <w:spacing w:line="400" w:lineRule="exact"/>
              <w:jc w:val="left"/>
              <w:rPr>
                <w:rFonts w:ascii="仿宋" w:hAnsi="仿宋" w:eastAsia="仿宋"/>
                <w:sz w:val="28"/>
                <w:szCs w:val="28"/>
              </w:rPr>
            </w:pPr>
            <w:r>
              <w:rPr>
                <w:rFonts w:hint="eastAsia" w:ascii="仿宋" w:hAnsi="仿宋" w:eastAsia="仿宋"/>
                <w:sz w:val="28"/>
                <w:szCs w:val="28"/>
              </w:rPr>
              <w:t>注:可增行，表后附相应人员身份证复印件、资格证</w:t>
            </w:r>
          </w:p>
        </w:tc>
      </w:tr>
    </w:tbl>
    <w:p w14:paraId="5595685D">
      <w:pPr>
        <w:spacing w:line="400" w:lineRule="exact"/>
        <w:ind w:firstLine="660" w:firstLineChars="200"/>
        <w:rPr>
          <w:rFonts w:ascii="仿宋" w:hAnsi="仿宋" w:eastAsia="仿宋"/>
          <w:sz w:val="33"/>
          <w:szCs w:val="33"/>
        </w:rPr>
      </w:pPr>
    </w:p>
    <w:p w14:paraId="139A2EA5">
      <w:pPr>
        <w:spacing w:line="400" w:lineRule="exact"/>
        <w:ind w:firstLine="660" w:firstLineChars="200"/>
        <w:outlineLvl w:val="1"/>
        <w:rPr>
          <w:rFonts w:hint="eastAsia" w:ascii="仿宋" w:hAnsi="仿宋" w:eastAsia="仿宋"/>
          <w:sz w:val="33"/>
          <w:szCs w:val="33"/>
        </w:rPr>
      </w:pPr>
      <w:r>
        <w:rPr>
          <w:rFonts w:hint="eastAsia" w:ascii="仿宋" w:hAnsi="仿宋" w:eastAsia="仿宋"/>
          <w:sz w:val="33"/>
          <w:szCs w:val="33"/>
        </w:rPr>
        <w:t>十</w:t>
      </w:r>
      <w:r>
        <w:rPr>
          <w:rFonts w:hint="eastAsia" w:ascii="仿宋" w:hAnsi="仿宋" w:eastAsia="仿宋"/>
          <w:sz w:val="33"/>
          <w:szCs w:val="33"/>
          <w:lang w:val="en-US" w:eastAsia="zh-CN"/>
        </w:rPr>
        <w:t>二</w:t>
      </w:r>
      <w:r>
        <w:rPr>
          <w:rFonts w:hint="eastAsia" w:ascii="仿宋" w:hAnsi="仿宋" w:eastAsia="仿宋"/>
          <w:sz w:val="33"/>
          <w:szCs w:val="33"/>
        </w:rPr>
        <w:t>、1个类似项目业绩证明材料</w:t>
      </w:r>
    </w:p>
    <w:p w14:paraId="49AC27FA">
      <w:pPr>
        <w:pStyle w:val="9"/>
        <w:rPr>
          <w:rFonts w:hint="eastAsia"/>
          <w:lang w:eastAsia="zh-CN"/>
        </w:rPr>
      </w:pPr>
    </w:p>
    <w:p w14:paraId="4995DD7C">
      <w:pPr>
        <w:spacing w:line="400" w:lineRule="exact"/>
        <w:ind w:firstLine="660" w:firstLineChars="200"/>
        <w:outlineLvl w:val="1"/>
        <w:rPr>
          <w:rFonts w:ascii="仿宋" w:hAnsi="仿宋" w:eastAsia="仿宋"/>
          <w:sz w:val="33"/>
          <w:szCs w:val="33"/>
        </w:rPr>
      </w:pPr>
      <w:r>
        <w:rPr>
          <w:rFonts w:hint="eastAsia" w:ascii="仿宋" w:hAnsi="仿宋" w:eastAsia="仿宋"/>
          <w:sz w:val="33"/>
          <w:szCs w:val="33"/>
        </w:rPr>
        <w:t>十</w:t>
      </w:r>
      <w:r>
        <w:rPr>
          <w:rFonts w:hint="eastAsia" w:ascii="仿宋" w:hAnsi="仿宋" w:eastAsia="仿宋"/>
          <w:sz w:val="33"/>
          <w:szCs w:val="33"/>
          <w:lang w:val="en-US" w:eastAsia="zh-CN"/>
        </w:rPr>
        <w:t>三</w:t>
      </w:r>
      <w:r>
        <w:rPr>
          <w:rFonts w:hint="eastAsia" w:ascii="仿宋" w:hAnsi="仿宋" w:eastAsia="仿宋"/>
          <w:sz w:val="33"/>
          <w:szCs w:val="33"/>
        </w:rPr>
        <w:t>、竞选人</w:t>
      </w:r>
      <w:r>
        <w:rPr>
          <w:rFonts w:ascii="仿宋" w:hAnsi="仿宋" w:eastAsia="仿宋"/>
          <w:sz w:val="33"/>
          <w:szCs w:val="33"/>
        </w:rPr>
        <w:t>需说明的其他问题</w:t>
      </w:r>
    </w:p>
    <w:p w14:paraId="5DB42050">
      <w:pPr>
        <w:autoSpaceDE w:val="0"/>
        <w:autoSpaceDN w:val="0"/>
        <w:adjustRightInd w:val="0"/>
        <w:spacing w:line="480" w:lineRule="exact"/>
        <w:ind w:firstLine="560" w:firstLineChars="200"/>
        <w:jc w:val="left"/>
        <w:rPr>
          <w:rFonts w:hint="eastAsia" w:ascii="仿宋" w:hAnsi="仿宋" w:eastAsia="仿宋" w:cs="方正仿宋_GBK"/>
          <w:bCs/>
          <w:kern w:val="0"/>
          <w:sz w:val="28"/>
          <w:szCs w:val="28"/>
        </w:rPr>
      </w:pPr>
    </w:p>
    <w:p w14:paraId="692C48E3">
      <w:pPr>
        <w:autoSpaceDE w:val="0"/>
        <w:autoSpaceDN w:val="0"/>
        <w:adjustRightInd w:val="0"/>
        <w:spacing w:line="480" w:lineRule="exact"/>
        <w:ind w:firstLine="560" w:firstLineChars="200"/>
        <w:jc w:val="left"/>
        <w:rPr>
          <w:rFonts w:hint="eastAsia" w:ascii="仿宋" w:hAnsi="仿宋" w:eastAsia="仿宋" w:cs="方正仿宋_GBK"/>
          <w:bCs/>
          <w:kern w:val="0"/>
          <w:sz w:val="28"/>
          <w:szCs w:val="28"/>
        </w:rPr>
      </w:pPr>
    </w:p>
    <w:p w14:paraId="02A4EE8D">
      <w:pPr>
        <w:autoSpaceDE w:val="0"/>
        <w:autoSpaceDN w:val="0"/>
        <w:adjustRightInd w:val="0"/>
        <w:spacing w:line="480" w:lineRule="exact"/>
        <w:ind w:firstLine="560" w:firstLineChars="200"/>
        <w:jc w:val="left"/>
        <w:rPr>
          <w:rFonts w:hint="eastAsia" w:ascii="仿宋" w:hAnsi="仿宋" w:eastAsia="仿宋" w:cs="方正仿宋_GBK"/>
          <w:bCs/>
          <w:kern w:val="0"/>
          <w:sz w:val="28"/>
          <w:szCs w:val="28"/>
        </w:rPr>
      </w:pPr>
    </w:p>
    <w:p w14:paraId="5BBBEAE6">
      <w:pPr>
        <w:tabs>
          <w:tab w:val="left" w:pos="6300"/>
        </w:tabs>
        <w:snapToGrid w:val="0"/>
        <w:spacing w:line="500" w:lineRule="exact"/>
        <w:ind w:firstLine="480" w:firstLineChars="200"/>
        <w:jc w:val="center"/>
        <w:rPr>
          <w:rFonts w:hint="eastAsia" w:ascii="仿宋" w:hAnsi="仿宋" w:eastAsia="仿宋" w:cs="Times New Roman"/>
          <w:sz w:val="30"/>
          <w:szCs w:val="30"/>
        </w:rPr>
      </w:pPr>
      <w:r>
        <w:rPr>
          <w:rFonts w:hint="eastAsia" w:ascii="Times New Roman" w:hAnsi="Times New Roman" w:eastAsia="方正仿宋_GBK" w:cs="方正仿宋_GBK"/>
          <w:sz w:val="24"/>
        </w:rPr>
        <w:t>（结束）</w:t>
      </w:r>
    </w:p>
    <w:p w14:paraId="50BE979C">
      <w:pPr>
        <w:pStyle w:val="9"/>
        <w:ind w:left="0" w:leftChars="0" w:firstLine="0" w:firstLineChars="0"/>
        <w:rPr>
          <w:rFonts w:hint="default" w:ascii="Times New Roman" w:hAnsi="Times New Roman" w:eastAsia="方正仿宋_GBK" w:cs="Times New Roman"/>
          <w:kern w:val="0"/>
          <w:sz w:val="33"/>
          <w:szCs w:val="33"/>
          <w:lang w:val="en-US" w:eastAsia="zh-CN"/>
        </w:rPr>
      </w:pPr>
    </w:p>
    <w:sectPr>
      <w:headerReference r:id="rId11" w:type="default"/>
      <w:footerReference r:id="rId12" w:type="default"/>
      <w:pgSz w:w="11906" w:h="16838"/>
      <w:pgMar w:top="1440" w:right="1797" w:bottom="1440" w:left="179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B62AF82A-93E6-4BDE-A919-D9EF379D1373}"/>
  </w:font>
  <w:font w:name="方正仿宋_GBK">
    <w:panose1 w:val="03000509000000000000"/>
    <w:charset w:val="86"/>
    <w:family w:val="script"/>
    <w:pitch w:val="default"/>
    <w:sig w:usb0="00000001" w:usb1="080E0000" w:usb2="00000000" w:usb3="00000000" w:csb0="00040000" w:csb1="00000000"/>
    <w:embedRegular r:id="rId2" w:fontKey="{979251C7-BE13-402A-BCB7-010774050749}"/>
  </w:font>
  <w:font w:name="PingFang SC">
    <w:altName w:val="宋体"/>
    <w:panose1 w:val="020B0400000000000000"/>
    <w:charset w:val="86"/>
    <w:family w:val="auto"/>
    <w:pitch w:val="default"/>
    <w:sig w:usb0="00000000" w:usb1="00000000" w:usb2="00000017" w:usb3="00000000" w:csb0="00040001" w:csb1="00000000"/>
  </w:font>
  <w:font w:name="仿宋">
    <w:panose1 w:val="02010609060101010101"/>
    <w:charset w:val="86"/>
    <w:family w:val="auto"/>
    <w:pitch w:val="default"/>
    <w:sig w:usb0="800002BF" w:usb1="38CF7CFA" w:usb2="00000016" w:usb3="00000000" w:csb0="00040001" w:csb1="00000000"/>
    <w:embedRegular r:id="rId3" w:fontKey="{AB4D15CB-5396-4282-B08B-6B3685AB8ECA}"/>
  </w:font>
  <w:font w:name="方正黑体_GBK">
    <w:panose1 w:val="03000509000000000000"/>
    <w:charset w:val="86"/>
    <w:family w:val="script"/>
    <w:pitch w:val="default"/>
    <w:sig w:usb0="00000001" w:usb1="080E0000" w:usb2="00000000" w:usb3="00000000" w:csb0="00040000" w:csb1="00000000"/>
    <w:embedRegular r:id="rId4" w:fontKey="{8492B8C3-66A4-4310-A42C-B8F3655F5B2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2FEC4">
    <w:pPr>
      <w:widowControl w:val="0"/>
      <w:snapToGrid w:val="0"/>
      <w:jc w:val="right"/>
      <w:rPr>
        <w:rFonts w:hint="eastAsia" w:ascii="Times New Roman" w:hAnsi="Times New Roman" w:eastAsia="仿宋_GB2312" w:cs="Times New Roman"/>
        <w:kern w:val="2"/>
        <w:sz w:val="28"/>
        <w:szCs w:val="28"/>
        <w:lang w:val="en-US" w:eastAsia="zh-CN" w:bidi="ar-SA"/>
      </w:rPr>
    </w:pPr>
    <w:r>
      <w:rPr>
        <w:rFonts w:ascii="Times New Roman" w:hAnsi="Times New Roman" w:eastAsia="仿宋_GB2312" w:cs="Times New Roman"/>
        <w:kern w:val="2"/>
        <w:sz w:val="28"/>
        <w:szCs w:val="28"/>
        <w:lang w:val="en-US" w:eastAsia="zh-CN" w:bidi="ar-SA"/>
      </w:rPr>
      <w:t xml:space="preserve">— </w:t>
    </w:r>
    <w:r>
      <w:rPr>
        <w:rFonts w:ascii="Times New Roman" w:hAnsi="Times New Roman" w:eastAsia="仿宋_GB2312" w:cs="Times New Roman"/>
        <w:kern w:val="2"/>
        <w:sz w:val="28"/>
        <w:szCs w:val="28"/>
        <w:lang w:val="en-US" w:eastAsia="zh-CN" w:bidi="ar-SA"/>
      </w:rPr>
      <w:fldChar w:fldCharType="begin"/>
    </w:r>
    <w:r>
      <w:rPr>
        <w:rFonts w:ascii="Times New Roman" w:hAnsi="Times New Roman" w:eastAsia="仿宋_GB2312" w:cs="Times New Roman"/>
        <w:kern w:val="2"/>
        <w:sz w:val="28"/>
        <w:szCs w:val="28"/>
        <w:lang w:val="en-US" w:eastAsia="zh-CN" w:bidi="ar-SA"/>
      </w:rPr>
      <w:instrText xml:space="preserve"> PAGE   \* MERGEFORMAT </w:instrText>
    </w:r>
    <w:r>
      <w:rPr>
        <w:rFonts w:ascii="Times New Roman" w:hAnsi="Times New Roman" w:eastAsia="仿宋_GB2312" w:cs="Times New Roman"/>
        <w:kern w:val="2"/>
        <w:sz w:val="28"/>
        <w:szCs w:val="28"/>
        <w:lang w:val="en-US" w:eastAsia="zh-CN" w:bidi="ar-SA"/>
      </w:rPr>
      <w:fldChar w:fldCharType="separate"/>
    </w:r>
    <w:r>
      <w:rPr>
        <w:rFonts w:ascii="Times New Roman" w:hAnsi="Times New Roman" w:eastAsia="仿宋_GB2312" w:cs="Times New Roman"/>
        <w:kern w:val="2"/>
        <w:sz w:val="28"/>
        <w:szCs w:val="28"/>
        <w:lang w:val="zh-CN" w:eastAsia="zh-CN" w:bidi="ar-SA"/>
      </w:rPr>
      <w:t>9</w:t>
    </w:r>
    <w:r>
      <w:rPr>
        <w:rFonts w:ascii="Times New Roman" w:hAnsi="Times New Roman" w:eastAsia="仿宋_GB2312" w:cs="Times New Roman"/>
        <w:kern w:val="2"/>
        <w:sz w:val="28"/>
        <w:szCs w:val="28"/>
        <w:lang w:val="en-US" w:eastAsia="zh-CN" w:bidi="ar-SA"/>
      </w:rPr>
      <w:fldChar w:fldCharType="end"/>
    </w:r>
    <w:r>
      <w:rPr>
        <w:rFonts w:ascii="Times New Roman" w:hAnsi="Times New Roman" w:eastAsia="仿宋_GB2312" w:cs="Times New Roman"/>
        <w:kern w:val="2"/>
        <w:sz w:val="28"/>
        <w:szCs w:val="28"/>
        <w:lang w:val="en-US" w:eastAsia="zh-CN" w:bidi="ar-S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85BBB">
    <w:pPr>
      <w:widowControl w:val="0"/>
      <w:snapToGrid w:val="0"/>
      <w:jc w:val="right"/>
      <w:rPr>
        <w:rFonts w:hint="eastAsia" w:ascii="Times New Roman" w:hAnsi="Times New Roman" w:eastAsia="仿宋_GB2312" w:cs="Times New Roman"/>
        <w:kern w:val="2"/>
        <w:sz w:val="28"/>
        <w:szCs w:val="28"/>
        <w:lang w:val="en-US" w:eastAsia="zh-CN" w:bidi="ar-SA"/>
      </w:rPr>
    </w:pPr>
    <w:r>
      <w:rPr>
        <w:rFonts w:ascii="Times New Roman" w:hAnsi="Times New Roman" w:eastAsia="仿宋_GB2312" w:cs="Times New Roman"/>
        <w:kern w:val="2"/>
        <w:sz w:val="28"/>
        <w:szCs w:val="28"/>
        <w:lang w:val="en-US" w:eastAsia="zh-CN" w:bidi="ar-SA"/>
      </w:rPr>
      <w:t xml:space="preserve">— </w:t>
    </w:r>
    <w:r>
      <w:rPr>
        <w:rFonts w:ascii="Times New Roman" w:hAnsi="Times New Roman" w:eastAsia="仿宋_GB2312" w:cs="Times New Roman"/>
        <w:kern w:val="2"/>
        <w:sz w:val="28"/>
        <w:szCs w:val="28"/>
        <w:lang w:val="en-US" w:eastAsia="zh-CN" w:bidi="ar-SA"/>
      </w:rPr>
      <w:fldChar w:fldCharType="begin"/>
    </w:r>
    <w:r>
      <w:rPr>
        <w:rFonts w:ascii="Times New Roman" w:hAnsi="Times New Roman" w:eastAsia="仿宋_GB2312" w:cs="Times New Roman"/>
        <w:kern w:val="2"/>
        <w:sz w:val="28"/>
        <w:szCs w:val="28"/>
        <w:lang w:val="en-US" w:eastAsia="zh-CN" w:bidi="ar-SA"/>
      </w:rPr>
      <w:instrText xml:space="preserve"> PAGE   \* MERGEFORMAT </w:instrText>
    </w:r>
    <w:r>
      <w:rPr>
        <w:rFonts w:ascii="Times New Roman" w:hAnsi="Times New Roman" w:eastAsia="仿宋_GB2312" w:cs="Times New Roman"/>
        <w:kern w:val="2"/>
        <w:sz w:val="28"/>
        <w:szCs w:val="28"/>
        <w:lang w:val="en-US" w:eastAsia="zh-CN" w:bidi="ar-SA"/>
      </w:rPr>
      <w:fldChar w:fldCharType="separate"/>
    </w:r>
    <w:r>
      <w:rPr>
        <w:rFonts w:ascii="Times New Roman" w:hAnsi="Times New Roman" w:eastAsia="仿宋_GB2312" w:cs="Times New Roman"/>
        <w:kern w:val="2"/>
        <w:sz w:val="28"/>
        <w:szCs w:val="28"/>
        <w:lang w:val="zh-CN" w:eastAsia="zh-CN" w:bidi="ar-SA"/>
      </w:rPr>
      <w:t>2</w:t>
    </w:r>
    <w:r>
      <w:rPr>
        <w:rFonts w:ascii="Times New Roman" w:hAnsi="Times New Roman" w:eastAsia="仿宋_GB2312" w:cs="Times New Roman"/>
        <w:kern w:val="2"/>
        <w:sz w:val="28"/>
        <w:szCs w:val="28"/>
        <w:lang w:val="en-US" w:eastAsia="zh-CN" w:bidi="ar-SA"/>
      </w:rPr>
      <w:fldChar w:fldCharType="end"/>
    </w:r>
    <w:r>
      <w:rPr>
        <w:rFonts w:ascii="Times New Roman" w:hAnsi="Times New Roman" w:eastAsia="仿宋_GB2312" w:cs="Times New Roman"/>
        <w:kern w:val="2"/>
        <w:sz w:val="28"/>
        <w:szCs w:val="28"/>
        <w:lang w:val="en-US" w:eastAsia="zh-CN" w:bidi="ar-S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19AE0">
    <w:pPr>
      <w:tabs>
        <w:tab w:val="left" w:pos="7620"/>
      </w:tabs>
      <w:snapToGrid w:val="0"/>
      <w:jc w:val="left"/>
      <w:rPr>
        <w:rFonts w:ascii="Times New Roman" w:hAnsi="Times New Roman"/>
        <w:sz w:val="18"/>
        <w:szCs w:val="18"/>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29844E6">
                          <w:pPr>
                            <w:snapToGrid w:val="0"/>
                            <w:jc w:val="left"/>
                            <w:rPr>
                              <w:rFonts w:ascii="Times New Roman" w:hAnsi="Times New Roman"/>
                              <w:sz w:val="18"/>
                              <w:szCs w:val="18"/>
                            </w:rPr>
                          </w:pPr>
                          <w:r>
                            <w:rPr>
                              <w:rFonts w:hint="eastAsia" w:ascii="Times New Roman" w:hAnsi="Times New Roman"/>
                              <w:sz w:val="18"/>
                              <w:szCs w:val="18"/>
                            </w:rPr>
                            <w:fldChar w:fldCharType="begin"/>
                          </w:r>
                          <w:r>
                            <w:rPr>
                              <w:rFonts w:hint="eastAsia" w:ascii="Times New Roman" w:hAnsi="Times New Roman"/>
                              <w:sz w:val="18"/>
                              <w:szCs w:val="18"/>
                            </w:rPr>
                            <w:instrText xml:space="preserve"> PAGE  \* MERGEFORMAT </w:instrText>
                          </w:r>
                          <w:r>
                            <w:rPr>
                              <w:rFonts w:hint="eastAsia" w:ascii="Times New Roman" w:hAnsi="Times New Roman"/>
                              <w:sz w:val="18"/>
                              <w:szCs w:val="18"/>
                            </w:rPr>
                            <w:fldChar w:fldCharType="separate"/>
                          </w:r>
                          <w:r>
                            <w:rPr>
                              <w:rFonts w:ascii="Times New Roman" w:hAnsi="Times New Roman"/>
                              <w:sz w:val="18"/>
                              <w:szCs w:val="18"/>
                            </w:rPr>
                            <w:t>12</w:t>
                          </w:r>
                          <w:r>
                            <w:rPr>
                              <w:rFonts w:hint="eastAsia" w:ascii="Times New Roman" w:hAnsi="Times New Roman"/>
                              <w:sz w:val="18"/>
                              <w:szCs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BbkuwCxgEAAJ0DAAAOAAAAAAAAAAEAIAAAAB4BAABkcnMvZTJvRG9jLnht&#10;bFBLBQYAAAAABgAGAFkBAABWBQAAAAA=&#10;">
              <v:fill on="f" focussize="0,0"/>
              <v:stroke on="f"/>
              <v:imagedata o:title=""/>
              <o:lock v:ext="edit" aspectratio="f"/>
              <v:textbox inset="0mm,0mm,0mm,0mm" style="mso-fit-shape-to-text:t;">
                <w:txbxContent>
                  <w:p w14:paraId="529844E6">
                    <w:pPr>
                      <w:snapToGrid w:val="0"/>
                      <w:jc w:val="left"/>
                      <w:rPr>
                        <w:rFonts w:ascii="Times New Roman" w:hAnsi="Times New Roman"/>
                        <w:sz w:val="18"/>
                        <w:szCs w:val="18"/>
                      </w:rPr>
                    </w:pPr>
                    <w:r>
                      <w:rPr>
                        <w:rFonts w:hint="eastAsia" w:ascii="Times New Roman" w:hAnsi="Times New Roman"/>
                        <w:sz w:val="18"/>
                        <w:szCs w:val="18"/>
                      </w:rPr>
                      <w:fldChar w:fldCharType="begin"/>
                    </w:r>
                    <w:r>
                      <w:rPr>
                        <w:rFonts w:hint="eastAsia" w:ascii="Times New Roman" w:hAnsi="Times New Roman"/>
                        <w:sz w:val="18"/>
                        <w:szCs w:val="18"/>
                      </w:rPr>
                      <w:instrText xml:space="preserve"> PAGE  \* MERGEFORMAT </w:instrText>
                    </w:r>
                    <w:r>
                      <w:rPr>
                        <w:rFonts w:hint="eastAsia" w:ascii="Times New Roman" w:hAnsi="Times New Roman"/>
                        <w:sz w:val="18"/>
                        <w:szCs w:val="18"/>
                      </w:rPr>
                      <w:fldChar w:fldCharType="separate"/>
                    </w:r>
                    <w:r>
                      <w:rPr>
                        <w:rFonts w:ascii="Times New Roman" w:hAnsi="Times New Roman"/>
                        <w:sz w:val="18"/>
                        <w:szCs w:val="18"/>
                      </w:rPr>
                      <w:t>12</w:t>
                    </w:r>
                    <w:r>
                      <w:rPr>
                        <w:rFonts w:hint="eastAsia" w:ascii="Times New Roman" w:hAnsi="Times New Roman"/>
                        <w:sz w:val="18"/>
                        <w:szCs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440B4">
    <w:pPr>
      <w:snapToGrid w:val="0"/>
      <w:ind w:right="280"/>
      <w:jc w:val="left"/>
      <w:rPr>
        <w:rFonts w:ascii="Times New Roman" w:hAnsi="Times New Roman" w:eastAsia="仿宋_GB2312"/>
        <w:sz w:val="28"/>
        <w:szCs w:val="28"/>
      </w:rPr>
    </w:pPr>
    <w:r>
      <w:rPr>
        <w:rFonts w:ascii="Times New Roman" w:hAnsi="Times New Roman" w:eastAsia="仿宋_GB2312"/>
        <w:sz w:val="28"/>
        <w:szCs w:val="28"/>
      </w:rPr>
      <w:t xml:space="preserve">— </w:t>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   \* MERGEFORMAT </w:instrText>
    </w:r>
    <w:r>
      <w:rPr>
        <w:rFonts w:ascii="Times New Roman" w:hAnsi="Times New Roman" w:eastAsia="仿宋_GB2312"/>
        <w:sz w:val="28"/>
        <w:szCs w:val="28"/>
      </w:rPr>
      <w:fldChar w:fldCharType="separate"/>
    </w:r>
    <w:r>
      <w:rPr>
        <w:rFonts w:ascii="Times New Roman" w:hAnsi="Times New Roman" w:eastAsia="仿宋_GB2312"/>
        <w:sz w:val="28"/>
        <w:szCs w:val="28"/>
        <w:lang w:val="zh-CN"/>
      </w:rPr>
      <w:t>4</w:t>
    </w:r>
    <w:r>
      <w:rPr>
        <w:rFonts w:ascii="Times New Roman" w:hAnsi="Times New Roman" w:eastAsia="仿宋_GB2312"/>
        <w:sz w:val="28"/>
        <w:szCs w:val="28"/>
      </w:rPr>
      <w:fldChar w:fldCharType="end"/>
    </w:r>
    <w:r>
      <w:rPr>
        <w:rFonts w:ascii="Times New Roman" w:hAnsi="Times New Roman" w:eastAsia="仿宋_GB2312"/>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4031C">
    <w:pPr>
      <w:snapToGrid w:val="0"/>
      <w:jc w:val="right"/>
      <w:rPr>
        <w:rFonts w:ascii="Times New Roman" w:hAnsi="Times New Roman" w:eastAsia="仿宋_GB2312"/>
        <w:sz w:val="28"/>
        <w:szCs w:val="28"/>
      </w:rPr>
    </w:pPr>
    <w:r>
      <w:rPr>
        <w:rFonts w:ascii="Times New Roman" w:hAnsi="Times New Roman" w:eastAsia="仿宋_GB2312"/>
        <w:sz w:val="28"/>
        <w:szCs w:val="28"/>
      </w:rPr>
      <w:t xml:space="preserve">— </w:t>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   \* MERGEFORMAT </w:instrText>
    </w:r>
    <w:r>
      <w:rPr>
        <w:rFonts w:ascii="Times New Roman" w:hAnsi="Times New Roman" w:eastAsia="仿宋_GB2312"/>
        <w:sz w:val="28"/>
        <w:szCs w:val="28"/>
      </w:rPr>
      <w:fldChar w:fldCharType="separate"/>
    </w:r>
    <w:r>
      <w:rPr>
        <w:rFonts w:ascii="Times New Roman" w:hAnsi="Times New Roman" w:eastAsia="仿宋_GB2312"/>
        <w:sz w:val="28"/>
        <w:szCs w:val="28"/>
        <w:lang w:val="zh-CN"/>
      </w:rPr>
      <w:t>11</w:t>
    </w:r>
    <w:r>
      <w:rPr>
        <w:rFonts w:ascii="Times New Roman" w:hAnsi="Times New Roman" w:eastAsia="仿宋_GB2312"/>
        <w:sz w:val="28"/>
        <w:szCs w:val="28"/>
      </w:rPr>
      <w:fldChar w:fldCharType="end"/>
    </w:r>
    <w:r>
      <w:rPr>
        <w:rFonts w:ascii="Times New Roman" w:hAnsi="Times New Roman" w:eastAsia="仿宋_GB2312"/>
        <w:sz w:val="28"/>
        <w:szCs w:val="28"/>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CDDE6">
    <w:pPr>
      <w:snapToGrid w:val="0"/>
      <w:jc w:val="left"/>
      <w:rPr>
        <w:rFonts w:ascii="Times New Roman" w:hAnsi="Times New Roman"/>
        <w:sz w:val="18"/>
        <w:szCs w:val="18"/>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792EF05C">
                          <w:pPr>
                            <w:snapToGrid w:val="0"/>
                            <w:jc w:val="left"/>
                            <w:rPr>
                              <w:rFonts w:ascii="Times New Roman" w:hAnsi="Times New Roman"/>
                              <w:sz w:val="18"/>
                              <w:szCs w:val="1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24</w:t>
                          </w:r>
                          <w:r>
                            <w:rPr>
                              <w:rFonts w:ascii="Times New Roman" w:hAnsi="Times New Roman"/>
                              <w:sz w:val="28"/>
                              <w:szCs w:val="28"/>
                            </w:rP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ql5uc8AAAAFAQAADwAA&#10;AAAAAAABACAAAAAiAAAAZHJzL2Rvd25yZXYueG1sUEsBAhQAFAAAAAgAh07iQN2uBqfmAQAAyQMA&#10;AA4AAAAAAAAAAQAgAAAAHgEAAGRycy9lMm9Eb2MueG1sUEsFBgAAAAAGAAYAWQEAAHYFAAAAAA==&#10;">
              <v:fill on="f" focussize="0,0"/>
              <v:stroke on="f"/>
              <v:imagedata o:title=""/>
              <o:lock v:ext="edit" aspectratio="f"/>
              <v:textbox inset="0mm,0mm,0mm,0mm" style="mso-fit-shape-to-text:t;">
                <w:txbxContent>
                  <w:p w14:paraId="792EF05C">
                    <w:pPr>
                      <w:snapToGrid w:val="0"/>
                      <w:jc w:val="left"/>
                      <w:rPr>
                        <w:rFonts w:ascii="Times New Roman" w:hAnsi="Times New Roman"/>
                        <w:sz w:val="18"/>
                        <w:szCs w:val="1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24</w:t>
                    </w:r>
                    <w:r>
                      <w:rPr>
                        <w:rFonts w:ascii="Times New Roman" w:hAnsi="Times New Roman"/>
                        <w:sz w:val="28"/>
                        <w:szCs w:val="2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A8ADC">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5522B999">
                          <w:pPr>
                            <w:pStyle w:val="12"/>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OyNgqzgAQAAvQMAAA4AAAAA&#10;AAAAAQAgAAAAHgEAAGRycy9lMm9Eb2MueG1sUEsFBgAAAAAGAAYAWQEAAHAFAAAAAA==&#10;">
              <v:fill on="f" focussize="0,0"/>
              <v:stroke on="f"/>
              <v:imagedata o:title=""/>
              <o:lock v:ext="edit" aspectratio="f"/>
              <v:textbox inset="0mm,0mm,0mm,0mm" style="mso-fit-shape-to-text:t;">
                <w:txbxContent>
                  <w:p w14:paraId="5522B999">
                    <w:pPr>
                      <w:pStyle w:val="12"/>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823EE">
    <w:pPr>
      <w:snapToGrid w:val="0"/>
      <w:jc w:val="center"/>
      <w:rPr>
        <w:rFonts w:ascii="Times New Roman" w:hAnsi="Times New Roman"/>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2F1BE">
    <w:pPr>
      <w:snapToGrid w:val="0"/>
      <w:jc w:val="center"/>
      <w:rPr>
        <w:rFonts w:ascii="Times New Roman" w:hAnsi="Times New Roman"/>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7A872">
    <w:pPr>
      <w:pStyle w:val="13"/>
      <w:pBdr>
        <w:bottom w:val="none" w:color="auto" w:sz="0" w:space="0"/>
      </w:pBdr>
      <w:ind w:right="70"/>
      <w:jc w:val="right"/>
      <w:rPr>
        <w:rFonts w:hint="eastAsia" w:ascii="宋体" w:hAnsi="宋体"/>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351024"/>
    <w:multiLevelType w:val="singleLevel"/>
    <w:tmpl w:val="31351024"/>
    <w:lvl w:ilvl="0" w:tentative="0">
      <w:start w:val="1"/>
      <w:numFmt w:val="chineseCounting"/>
      <w:suff w:val="space"/>
      <w:lvlText w:val="第%1部分"/>
      <w:lvlJc w:val="left"/>
      <w:rPr>
        <w:rFonts w:hint="eastAsia"/>
      </w:rPr>
    </w:lvl>
  </w:abstractNum>
  <w:abstractNum w:abstractNumId="1">
    <w:nsid w:val="65695D3E"/>
    <w:multiLevelType w:val="singleLevel"/>
    <w:tmpl w:val="65695D3E"/>
    <w:lvl w:ilvl="0" w:tentative="0">
      <w:start w:val="3"/>
      <w:numFmt w:val="chineseCounting"/>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单行道">
    <w15:presenceInfo w15:providerId="WPS Office" w15:userId="33652968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k2MTNhYWVhZjlhZTY1ZGNmOGEwMjc3MGJmNGZjN2IifQ=="/>
  </w:docVars>
  <w:rsids>
    <w:rsidRoot w:val="00D51654"/>
    <w:rsid w:val="00004E45"/>
    <w:rsid w:val="000124AD"/>
    <w:rsid w:val="000155BC"/>
    <w:rsid w:val="0001706E"/>
    <w:rsid w:val="000210B5"/>
    <w:rsid w:val="00022D15"/>
    <w:rsid w:val="000251F5"/>
    <w:rsid w:val="0002705B"/>
    <w:rsid w:val="0002739A"/>
    <w:rsid w:val="00030AA6"/>
    <w:rsid w:val="00042594"/>
    <w:rsid w:val="00042A08"/>
    <w:rsid w:val="000442CF"/>
    <w:rsid w:val="00044DD5"/>
    <w:rsid w:val="00045897"/>
    <w:rsid w:val="000470E3"/>
    <w:rsid w:val="0005172B"/>
    <w:rsid w:val="000521DB"/>
    <w:rsid w:val="00052A18"/>
    <w:rsid w:val="000671CA"/>
    <w:rsid w:val="000773C1"/>
    <w:rsid w:val="00083C61"/>
    <w:rsid w:val="00085916"/>
    <w:rsid w:val="00090134"/>
    <w:rsid w:val="00091AF9"/>
    <w:rsid w:val="000965D5"/>
    <w:rsid w:val="000A07F3"/>
    <w:rsid w:val="000A7C04"/>
    <w:rsid w:val="000B1E04"/>
    <w:rsid w:val="000B496B"/>
    <w:rsid w:val="000B5BAA"/>
    <w:rsid w:val="000C0065"/>
    <w:rsid w:val="000D44F7"/>
    <w:rsid w:val="000D4C24"/>
    <w:rsid w:val="000E1E39"/>
    <w:rsid w:val="000E76E1"/>
    <w:rsid w:val="000F508C"/>
    <w:rsid w:val="00103A41"/>
    <w:rsid w:val="00112DC0"/>
    <w:rsid w:val="00117D04"/>
    <w:rsid w:val="00130A97"/>
    <w:rsid w:val="0013680E"/>
    <w:rsid w:val="00143EB9"/>
    <w:rsid w:val="00145522"/>
    <w:rsid w:val="00146362"/>
    <w:rsid w:val="00147D8B"/>
    <w:rsid w:val="00157A54"/>
    <w:rsid w:val="00176888"/>
    <w:rsid w:val="00183222"/>
    <w:rsid w:val="001931AA"/>
    <w:rsid w:val="001931D0"/>
    <w:rsid w:val="001934E1"/>
    <w:rsid w:val="001A0E05"/>
    <w:rsid w:val="001A254E"/>
    <w:rsid w:val="001A600B"/>
    <w:rsid w:val="001B0BA0"/>
    <w:rsid w:val="001C2CBF"/>
    <w:rsid w:val="001C32FF"/>
    <w:rsid w:val="001D0079"/>
    <w:rsid w:val="001D040D"/>
    <w:rsid w:val="001D6A74"/>
    <w:rsid w:val="001E5001"/>
    <w:rsid w:val="001F07A9"/>
    <w:rsid w:val="001F132D"/>
    <w:rsid w:val="001F7C31"/>
    <w:rsid w:val="001F7DCF"/>
    <w:rsid w:val="002202D8"/>
    <w:rsid w:val="002208D6"/>
    <w:rsid w:val="00222F28"/>
    <w:rsid w:val="00223FD2"/>
    <w:rsid w:val="002303EC"/>
    <w:rsid w:val="00234FD1"/>
    <w:rsid w:val="002441B1"/>
    <w:rsid w:val="00253E69"/>
    <w:rsid w:val="002554CB"/>
    <w:rsid w:val="002668FF"/>
    <w:rsid w:val="002674CB"/>
    <w:rsid w:val="00276735"/>
    <w:rsid w:val="00281791"/>
    <w:rsid w:val="00292B16"/>
    <w:rsid w:val="002975C8"/>
    <w:rsid w:val="002A2CC8"/>
    <w:rsid w:val="002A4805"/>
    <w:rsid w:val="002C13E9"/>
    <w:rsid w:val="002C1AB6"/>
    <w:rsid w:val="002D0336"/>
    <w:rsid w:val="002D0670"/>
    <w:rsid w:val="002D1F2B"/>
    <w:rsid w:val="002E0725"/>
    <w:rsid w:val="002E63EF"/>
    <w:rsid w:val="002F3296"/>
    <w:rsid w:val="002F402C"/>
    <w:rsid w:val="002F6347"/>
    <w:rsid w:val="002F6C4C"/>
    <w:rsid w:val="002F7AA8"/>
    <w:rsid w:val="002F7AE6"/>
    <w:rsid w:val="00303B7B"/>
    <w:rsid w:val="0030764C"/>
    <w:rsid w:val="00313E80"/>
    <w:rsid w:val="00315505"/>
    <w:rsid w:val="00316734"/>
    <w:rsid w:val="00320F48"/>
    <w:rsid w:val="00322F71"/>
    <w:rsid w:val="00331D29"/>
    <w:rsid w:val="0033290E"/>
    <w:rsid w:val="00332A4F"/>
    <w:rsid w:val="00341179"/>
    <w:rsid w:val="003418D4"/>
    <w:rsid w:val="00354F1B"/>
    <w:rsid w:val="0035789B"/>
    <w:rsid w:val="00362BC7"/>
    <w:rsid w:val="00366920"/>
    <w:rsid w:val="00370B26"/>
    <w:rsid w:val="00373E9C"/>
    <w:rsid w:val="00386A06"/>
    <w:rsid w:val="003A14C1"/>
    <w:rsid w:val="003A25AF"/>
    <w:rsid w:val="003A5015"/>
    <w:rsid w:val="003A576F"/>
    <w:rsid w:val="003B2BE0"/>
    <w:rsid w:val="003B4968"/>
    <w:rsid w:val="003B51CB"/>
    <w:rsid w:val="003C41F1"/>
    <w:rsid w:val="003C78CD"/>
    <w:rsid w:val="003D4013"/>
    <w:rsid w:val="003D73DD"/>
    <w:rsid w:val="003E1BAD"/>
    <w:rsid w:val="003E385F"/>
    <w:rsid w:val="003E53CD"/>
    <w:rsid w:val="003E747A"/>
    <w:rsid w:val="003F1290"/>
    <w:rsid w:val="003F2BFA"/>
    <w:rsid w:val="00402C1C"/>
    <w:rsid w:val="004062DF"/>
    <w:rsid w:val="004079EC"/>
    <w:rsid w:val="00410300"/>
    <w:rsid w:val="00410839"/>
    <w:rsid w:val="00412887"/>
    <w:rsid w:val="004141A4"/>
    <w:rsid w:val="00420B77"/>
    <w:rsid w:val="00422301"/>
    <w:rsid w:val="00422B18"/>
    <w:rsid w:val="00426170"/>
    <w:rsid w:val="00430CCB"/>
    <w:rsid w:val="00431085"/>
    <w:rsid w:val="00431763"/>
    <w:rsid w:val="004361A7"/>
    <w:rsid w:val="00436F41"/>
    <w:rsid w:val="00440E71"/>
    <w:rsid w:val="00444B5F"/>
    <w:rsid w:val="0045575E"/>
    <w:rsid w:val="00460DC5"/>
    <w:rsid w:val="00462A07"/>
    <w:rsid w:val="004712CF"/>
    <w:rsid w:val="0047164D"/>
    <w:rsid w:val="00481E11"/>
    <w:rsid w:val="00482BAF"/>
    <w:rsid w:val="0048473F"/>
    <w:rsid w:val="004857AA"/>
    <w:rsid w:val="00492491"/>
    <w:rsid w:val="00493C0B"/>
    <w:rsid w:val="00496908"/>
    <w:rsid w:val="004A285E"/>
    <w:rsid w:val="004A3FF1"/>
    <w:rsid w:val="004C2463"/>
    <w:rsid w:val="004C6436"/>
    <w:rsid w:val="004E012B"/>
    <w:rsid w:val="004E23DE"/>
    <w:rsid w:val="004E5041"/>
    <w:rsid w:val="00500116"/>
    <w:rsid w:val="00502CA7"/>
    <w:rsid w:val="00507196"/>
    <w:rsid w:val="005109F6"/>
    <w:rsid w:val="0051262D"/>
    <w:rsid w:val="0051305A"/>
    <w:rsid w:val="00524CCC"/>
    <w:rsid w:val="005353D7"/>
    <w:rsid w:val="005376C6"/>
    <w:rsid w:val="005504E7"/>
    <w:rsid w:val="00551BF0"/>
    <w:rsid w:val="00563228"/>
    <w:rsid w:val="005658BE"/>
    <w:rsid w:val="00566CD3"/>
    <w:rsid w:val="00574C67"/>
    <w:rsid w:val="005754EA"/>
    <w:rsid w:val="00577D37"/>
    <w:rsid w:val="0058024B"/>
    <w:rsid w:val="00584FB2"/>
    <w:rsid w:val="005B7208"/>
    <w:rsid w:val="005C16AC"/>
    <w:rsid w:val="005C1A71"/>
    <w:rsid w:val="005E5DA5"/>
    <w:rsid w:val="005E66A5"/>
    <w:rsid w:val="005F1EA4"/>
    <w:rsid w:val="005F3AE1"/>
    <w:rsid w:val="00600A45"/>
    <w:rsid w:val="0060239C"/>
    <w:rsid w:val="00606CD7"/>
    <w:rsid w:val="00613BC7"/>
    <w:rsid w:val="00613DF9"/>
    <w:rsid w:val="00630DE5"/>
    <w:rsid w:val="006362A1"/>
    <w:rsid w:val="006365F6"/>
    <w:rsid w:val="00645ABB"/>
    <w:rsid w:val="00650EF4"/>
    <w:rsid w:val="00651B49"/>
    <w:rsid w:val="0066427D"/>
    <w:rsid w:val="006735CD"/>
    <w:rsid w:val="00673FA4"/>
    <w:rsid w:val="00674B3B"/>
    <w:rsid w:val="006769BF"/>
    <w:rsid w:val="00680611"/>
    <w:rsid w:val="00681911"/>
    <w:rsid w:val="00682835"/>
    <w:rsid w:val="006834CB"/>
    <w:rsid w:val="00684E83"/>
    <w:rsid w:val="00685325"/>
    <w:rsid w:val="00685489"/>
    <w:rsid w:val="00685FFA"/>
    <w:rsid w:val="006918D2"/>
    <w:rsid w:val="00694245"/>
    <w:rsid w:val="006942E8"/>
    <w:rsid w:val="00695754"/>
    <w:rsid w:val="0069642B"/>
    <w:rsid w:val="006A079C"/>
    <w:rsid w:val="006A0CFB"/>
    <w:rsid w:val="006A4B57"/>
    <w:rsid w:val="006A683B"/>
    <w:rsid w:val="006B3688"/>
    <w:rsid w:val="006B3F9B"/>
    <w:rsid w:val="006C20C0"/>
    <w:rsid w:val="006C69DF"/>
    <w:rsid w:val="006C747E"/>
    <w:rsid w:val="006D387F"/>
    <w:rsid w:val="006D7086"/>
    <w:rsid w:val="006D75AD"/>
    <w:rsid w:val="006E1F3C"/>
    <w:rsid w:val="006E5E27"/>
    <w:rsid w:val="006F49A2"/>
    <w:rsid w:val="006F6115"/>
    <w:rsid w:val="006F7CBC"/>
    <w:rsid w:val="007011B9"/>
    <w:rsid w:val="0070341F"/>
    <w:rsid w:val="007041AC"/>
    <w:rsid w:val="00706E82"/>
    <w:rsid w:val="00707CAA"/>
    <w:rsid w:val="00711AD7"/>
    <w:rsid w:val="00717D73"/>
    <w:rsid w:val="00721CA4"/>
    <w:rsid w:val="00722921"/>
    <w:rsid w:val="00722CD7"/>
    <w:rsid w:val="00744DD4"/>
    <w:rsid w:val="00744F5E"/>
    <w:rsid w:val="007457D0"/>
    <w:rsid w:val="00746FFC"/>
    <w:rsid w:val="00756958"/>
    <w:rsid w:val="00757E3B"/>
    <w:rsid w:val="007606E5"/>
    <w:rsid w:val="00772A47"/>
    <w:rsid w:val="00782CF7"/>
    <w:rsid w:val="007944D5"/>
    <w:rsid w:val="00795DEB"/>
    <w:rsid w:val="007A016C"/>
    <w:rsid w:val="007A5D8E"/>
    <w:rsid w:val="007A5EF0"/>
    <w:rsid w:val="007A6675"/>
    <w:rsid w:val="007A7248"/>
    <w:rsid w:val="007A7BE4"/>
    <w:rsid w:val="007B6C00"/>
    <w:rsid w:val="007C6FD8"/>
    <w:rsid w:val="007C791B"/>
    <w:rsid w:val="007D1327"/>
    <w:rsid w:val="007D613E"/>
    <w:rsid w:val="007E234D"/>
    <w:rsid w:val="007E2E81"/>
    <w:rsid w:val="007E421A"/>
    <w:rsid w:val="007E754C"/>
    <w:rsid w:val="007E798F"/>
    <w:rsid w:val="007F02C7"/>
    <w:rsid w:val="00800D36"/>
    <w:rsid w:val="00805030"/>
    <w:rsid w:val="0080511E"/>
    <w:rsid w:val="0081366A"/>
    <w:rsid w:val="008147FB"/>
    <w:rsid w:val="0081561F"/>
    <w:rsid w:val="00815BE6"/>
    <w:rsid w:val="00823D70"/>
    <w:rsid w:val="008252EC"/>
    <w:rsid w:val="0082542A"/>
    <w:rsid w:val="00826EAA"/>
    <w:rsid w:val="0083086D"/>
    <w:rsid w:val="00834A74"/>
    <w:rsid w:val="008364AB"/>
    <w:rsid w:val="00837561"/>
    <w:rsid w:val="00843D71"/>
    <w:rsid w:val="00854A41"/>
    <w:rsid w:val="0086091D"/>
    <w:rsid w:val="008651E1"/>
    <w:rsid w:val="00867ADD"/>
    <w:rsid w:val="00885201"/>
    <w:rsid w:val="00885CB2"/>
    <w:rsid w:val="008901CC"/>
    <w:rsid w:val="00890C26"/>
    <w:rsid w:val="00892C9D"/>
    <w:rsid w:val="00893F3E"/>
    <w:rsid w:val="00894FCE"/>
    <w:rsid w:val="008A0664"/>
    <w:rsid w:val="008A1356"/>
    <w:rsid w:val="008A40C0"/>
    <w:rsid w:val="008B021B"/>
    <w:rsid w:val="008B43C2"/>
    <w:rsid w:val="008B681D"/>
    <w:rsid w:val="008B7D4D"/>
    <w:rsid w:val="008C2EB3"/>
    <w:rsid w:val="008C33AD"/>
    <w:rsid w:val="008C3C20"/>
    <w:rsid w:val="008C4975"/>
    <w:rsid w:val="008D3210"/>
    <w:rsid w:val="008E6E97"/>
    <w:rsid w:val="008F052D"/>
    <w:rsid w:val="008F0EFF"/>
    <w:rsid w:val="008F410D"/>
    <w:rsid w:val="00903D5F"/>
    <w:rsid w:val="009054C5"/>
    <w:rsid w:val="009076CA"/>
    <w:rsid w:val="00914439"/>
    <w:rsid w:val="00915187"/>
    <w:rsid w:val="00915F6E"/>
    <w:rsid w:val="009205E7"/>
    <w:rsid w:val="009253AA"/>
    <w:rsid w:val="00956597"/>
    <w:rsid w:val="00960E15"/>
    <w:rsid w:val="00961F67"/>
    <w:rsid w:val="00962DC5"/>
    <w:rsid w:val="00964203"/>
    <w:rsid w:val="00971C27"/>
    <w:rsid w:val="00973F54"/>
    <w:rsid w:val="0097457F"/>
    <w:rsid w:val="00976F30"/>
    <w:rsid w:val="0098273C"/>
    <w:rsid w:val="00983A77"/>
    <w:rsid w:val="00995FC7"/>
    <w:rsid w:val="00997F92"/>
    <w:rsid w:val="009B1EBE"/>
    <w:rsid w:val="009C512B"/>
    <w:rsid w:val="009C6335"/>
    <w:rsid w:val="009D20BC"/>
    <w:rsid w:val="009D3089"/>
    <w:rsid w:val="009E76A1"/>
    <w:rsid w:val="009F199D"/>
    <w:rsid w:val="009F7616"/>
    <w:rsid w:val="00A0228D"/>
    <w:rsid w:val="00A05634"/>
    <w:rsid w:val="00A13276"/>
    <w:rsid w:val="00A233C4"/>
    <w:rsid w:val="00A32612"/>
    <w:rsid w:val="00A348D0"/>
    <w:rsid w:val="00A3701F"/>
    <w:rsid w:val="00A37ED8"/>
    <w:rsid w:val="00A4239F"/>
    <w:rsid w:val="00A437A9"/>
    <w:rsid w:val="00A46ED8"/>
    <w:rsid w:val="00A479BD"/>
    <w:rsid w:val="00A53D2B"/>
    <w:rsid w:val="00A54909"/>
    <w:rsid w:val="00A553D0"/>
    <w:rsid w:val="00A5687A"/>
    <w:rsid w:val="00A568EE"/>
    <w:rsid w:val="00A626FE"/>
    <w:rsid w:val="00A65188"/>
    <w:rsid w:val="00A723DE"/>
    <w:rsid w:val="00A73B40"/>
    <w:rsid w:val="00A758C9"/>
    <w:rsid w:val="00A7654D"/>
    <w:rsid w:val="00A769E2"/>
    <w:rsid w:val="00A80274"/>
    <w:rsid w:val="00A84BBD"/>
    <w:rsid w:val="00A90B7B"/>
    <w:rsid w:val="00A91D64"/>
    <w:rsid w:val="00A91EBE"/>
    <w:rsid w:val="00A9477D"/>
    <w:rsid w:val="00AA1134"/>
    <w:rsid w:val="00AB492B"/>
    <w:rsid w:val="00AC297B"/>
    <w:rsid w:val="00AC3327"/>
    <w:rsid w:val="00AE0778"/>
    <w:rsid w:val="00AE1351"/>
    <w:rsid w:val="00AE22B0"/>
    <w:rsid w:val="00AE370B"/>
    <w:rsid w:val="00AE75AF"/>
    <w:rsid w:val="00AE78FA"/>
    <w:rsid w:val="00AF1EE6"/>
    <w:rsid w:val="00AF6CE7"/>
    <w:rsid w:val="00B00A54"/>
    <w:rsid w:val="00B0333C"/>
    <w:rsid w:val="00B07526"/>
    <w:rsid w:val="00B20075"/>
    <w:rsid w:val="00B21974"/>
    <w:rsid w:val="00B22961"/>
    <w:rsid w:val="00B30332"/>
    <w:rsid w:val="00B318F1"/>
    <w:rsid w:val="00B34CC0"/>
    <w:rsid w:val="00B37165"/>
    <w:rsid w:val="00B42933"/>
    <w:rsid w:val="00B5294F"/>
    <w:rsid w:val="00B52CC8"/>
    <w:rsid w:val="00B53E99"/>
    <w:rsid w:val="00B70FCE"/>
    <w:rsid w:val="00B732AE"/>
    <w:rsid w:val="00B778FC"/>
    <w:rsid w:val="00B856F2"/>
    <w:rsid w:val="00B92F84"/>
    <w:rsid w:val="00BC41F9"/>
    <w:rsid w:val="00BC79FE"/>
    <w:rsid w:val="00BD3756"/>
    <w:rsid w:val="00BD6578"/>
    <w:rsid w:val="00BD6CC0"/>
    <w:rsid w:val="00BE64F6"/>
    <w:rsid w:val="00BF4DCB"/>
    <w:rsid w:val="00BF6BDD"/>
    <w:rsid w:val="00C0339D"/>
    <w:rsid w:val="00C04AFC"/>
    <w:rsid w:val="00C07A64"/>
    <w:rsid w:val="00C117FB"/>
    <w:rsid w:val="00C12BF2"/>
    <w:rsid w:val="00C24C47"/>
    <w:rsid w:val="00C2773A"/>
    <w:rsid w:val="00C318A2"/>
    <w:rsid w:val="00C346F1"/>
    <w:rsid w:val="00C358FF"/>
    <w:rsid w:val="00C403D8"/>
    <w:rsid w:val="00C50B17"/>
    <w:rsid w:val="00C52EB5"/>
    <w:rsid w:val="00C5331A"/>
    <w:rsid w:val="00C63986"/>
    <w:rsid w:val="00C658AF"/>
    <w:rsid w:val="00C70DFC"/>
    <w:rsid w:val="00C71230"/>
    <w:rsid w:val="00C7596D"/>
    <w:rsid w:val="00C77D66"/>
    <w:rsid w:val="00C81096"/>
    <w:rsid w:val="00C81BAD"/>
    <w:rsid w:val="00C86838"/>
    <w:rsid w:val="00C86D5A"/>
    <w:rsid w:val="00C87BE6"/>
    <w:rsid w:val="00C9129F"/>
    <w:rsid w:val="00C92329"/>
    <w:rsid w:val="00C94838"/>
    <w:rsid w:val="00C97CD8"/>
    <w:rsid w:val="00CA1466"/>
    <w:rsid w:val="00CA58F2"/>
    <w:rsid w:val="00CB3331"/>
    <w:rsid w:val="00CB4396"/>
    <w:rsid w:val="00CC19B6"/>
    <w:rsid w:val="00CC5BAA"/>
    <w:rsid w:val="00CC6BDE"/>
    <w:rsid w:val="00CD5256"/>
    <w:rsid w:val="00CE3542"/>
    <w:rsid w:val="00D13897"/>
    <w:rsid w:val="00D15D6A"/>
    <w:rsid w:val="00D16F49"/>
    <w:rsid w:val="00D17F40"/>
    <w:rsid w:val="00D22346"/>
    <w:rsid w:val="00D25C62"/>
    <w:rsid w:val="00D316EE"/>
    <w:rsid w:val="00D31EAE"/>
    <w:rsid w:val="00D369C4"/>
    <w:rsid w:val="00D46476"/>
    <w:rsid w:val="00D46680"/>
    <w:rsid w:val="00D51654"/>
    <w:rsid w:val="00D5485C"/>
    <w:rsid w:val="00D54A00"/>
    <w:rsid w:val="00D558F7"/>
    <w:rsid w:val="00D5748C"/>
    <w:rsid w:val="00D6135B"/>
    <w:rsid w:val="00D61AF3"/>
    <w:rsid w:val="00D63AD5"/>
    <w:rsid w:val="00D716BE"/>
    <w:rsid w:val="00D77EB5"/>
    <w:rsid w:val="00D84627"/>
    <w:rsid w:val="00D93256"/>
    <w:rsid w:val="00D936DF"/>
    <w:rsid w:val="00D93DFD"/>
    <w:rsid w:val="00D94345"/>
    <w:rsid w:val="00DA1853"/>
    <w:rsid w:val="00DA495B"/>
    <w:rsid w:val="00DB0259"/>
    <w:rsid w:val="00DB2180"/>
    <w:rsid w:val="00DB4D58"/>
    <w:rsid w:val="00DC1EED"/>
    <w:rsid w:val="00DC36DF"/>
    <w:rsid w:val="00DC5D02"/>
    <w:rsid w:val="00DC7ABA"/>
    <w:rsid w:val="00DD0AC0"/>
    <w:rsid w:val="00DD1097"/>
    <w:rsid w:val="00DD3918"/>
    <w:rsid w:val="00DD44D1"/>
    <w:rsid w:val="00DD5AB9"/>
    <w:rsid w:val="00DD6EAC"/>
    <w:rsid w:val="00DD7D55"/>
    <w:rsid w:val="00DE63B4"/>
    <w:rsid w:val="00DF1C09"/>
    <w:rsid w:val="00DF6FF4"/>
    <w:rsid w:val="00DF7E5F"/>
    <w:rsid w:val="00E02812"/>
    <w:rsid w:val="00E059DC"/>
    <w:rsid w:val="00E05E9B"/>
    <w:rsid w:val="00E13CD7"/>
    <w:rsid w:val="00E229F4"/>
    <w:rsid w:val="00E42992"/>
    <w:rsid w:val="00E44042"/>
    <w:rsid w:val="00E451A6"/>
    <w:rsid w:val="00E53F33"/>
    <w:rsid w:val="00E61486"/>
    <w:rsid w:val="00E71BF6"/>
    <w:rsid w:val="00E86F44"/>
    <w:rsid w:val="00EA2709"/>
    <w:rsid w:val="00EA3202"/>
    <w:rsid w:val="00EB0F9E"/>
    <w:rsid w:val="00EB3B74"/>
    <w:rsid w:val="00EC013D"/>
    <w:rsid w:val="00ED09EA"/>
    <w:rsid w:val="00ED566C"/>
    <w:rsid w:val="00ED604B"/>
    <w:rsid w:val="00ED6D67"/>
    <w:rsid w:val="00EE008D"/>
    <w:rsid w:val="00EF51F8"/>
    <w:rsid w:val="00F000FF"/>
    <w:rsid w:val="00F0235D"/>
    <w:rsid w:val="00F1121C"/>
    <w:rsid w:val="00F15BAC"/>
    <w:rsid w:val="00F16B61"/>
    <w:rsid w:val="00F17757"/>
    <w:rsid w:val="00F21326"/>
    <w:rsid w:val="00F2786A"/>
    <w:rsid w:val="00F35ECE"/>
    <w:rsid w:val="00F47175"/>
    <w:rsid w:val="00F56D24"/>
    <w:rsid w:val="00F630AE"/>
    <w:rsid w:val="00F6756D"/>
    <w:rsid w:val="00F720BA"/>
    <w:rsid w:val="00F7298F"/>
    <w:rsid w:val="00F76C4B"/>
    <w:rsid w:val="00F811C6"/>
    <w:rsid w:val="00F8281A"/>
    <w:rsid w:val="00F8611E"/>
    <w:rsid w:val="00F87B52"/>
    <w:rsid w:val="00F902C0"/>
    <w:rsid w:val="00FA01E7"/>
    <w:rsid w:val="00FA5E06"/>
    <w:rsid w:val="00FA761F"/>
    <w:rsid w:val="00FB2E6C"/>
    <w:rsid w:val="00FC44B9"/>
    <w:rsid w:val="00FD2A40"/>
    <w:rsid w:val="00FD6D3C"/>
    <w:rsid w:val="00FD7F16"/>
    <w:rsid w:val="00FE20A1"/>
    <w:rsid w:val="00FF05C2"/>
    <w:rsid w:val="00FF4F07"/>
    <w:rsid w:val="00FF6D14"/>
    <w:rsid w:val="0187402D"/>
    <w:rsid w:val="01A73D87"/>
    <w:rsid w:val="01C0753F"/>
    <w:rsid w:val="01C26E13"/>
    <w:rsid w:val="01D178C3"/>
    <w:rsid w:val="02034FFF"/>
    <w:rsid w:val="0208091F"/>
    <w:rsid w:val="020A0B61"/>
    <w:rsid w:val="021A5B1F"/>
    <w:rsid w:val="024606F4"/>
    <w:rsid w:val="027845DF"/>
    <w:rsid w:val="0288005D"/>
    <w:rsid w:val="02EB4A36"/>
    <w:rsid w:val="030D4835"/>
    <w:rsid w:val="03201C78"/>
    <w:rsid w:val="032B375B"/>
    <w:rsid w:val="034F25EE"/>
    <w:rsid w:val="036C27AB"/>
    <w:rsid w:val="03974157"/>
    <w:rsid w:val="03AB00E0"/>
    <w:rsid w:val="03B76DF5"/>
    <w:rsid w:val="03EE5959"/>
    <w:rsid w:val="041A6860"/>
    <w:rsid w:val="04504BAA"/>
    <w:rsid w:val="047563BF"/>
    <w:rsid w:val="049031F8"/>
    <w:rsid w:val="04A37A67"/>
    <w:rsid w:val="04DE44AE"/>
    <w:rsid w:val="04EA4FB7"/>
    <w:rsid w:val="04F360E5"/>
    <w:rsid w:val="05796E8A"/>
    <w:rsid w:val="05B30F86"/>
    <w:rsid w:val="05B9052D"/>
    <w:rsid w:val="05E11832"/>
    <w:rsid w:val="06023C82"/>
    <w:rsid w:val="06181F3B"/>
    <w:rsid w:val="061F2A86"/>
    <w:rsid w:val="062850AD"/>
    <w:rsid w:val="066E070B"/>
    <w:rsid w:val="06A67796"/>
    <w:rsid w:val="06B04751"/>
    <w:rsid w:val="06F832D7"/>
    <w:rsid w:val="07195727"/>
    <w:rsid w:val="07260519"/>
    <w:rsid w:val="074718C7"/>
    <w:rsid w:val="0749203D"/>
    <w:rsid w:val="07AF1BE8"/>
    <w:rsid w:val="07B05960"/>
    <w:rsid w:val="07B42E78"/>
    <w:rsid w:val="07C84A57"/>
    <w:rsid w:val="07D721EC"/>
    <w:rsid w:val="07F2687A"/>
    <w:rsid w:val="07F26EB4"/>
    <w:rsid w:val="07F55F89"/>
    <w:rsid w:val="07FE2B6F"/>
    <w:rsid w:val="0803314F"/>
    <w:rsid w:val="081C5B30"/>
    <w:rsid w:val="08411F6F"/>
    <w:rsid w:val="08517143"/>
    <w:rsid w:val="0873186B"/>
    <w:rsid w:val="08803584"/>
    <w:rsid w:val="089A2898"/>
    <w:rsid w:val="09081222"/>
    <w:rsid w:val="09246605"/>
    <w:rsid w:val="094E3682"/>
    <w:rsid w:val="09862E1C"/>
    <w:rsid w:val="09B434E5"/>
    <w:rsid w:val="09ED4C49"/>
    <w:rsid w:val="0A0A6F92"/>
    <w:rsid w:val="0A0B50CF"/>
    <w:rsid w:val="0A247B72"/>
    <w:rsid w:val="0A2D3BE1"/>
    <w:rsid w:val="0A337547"/>
    <w:rsid w:val="0A9C56BC"/>
    <w:rsid w:val="0AE166A3"/>
    <w:rsid w:val="0B0B2C14"/>
    <w:rsid w:val="0B183F48"/>
    <w:rsid w:val="0B1C5CF7"/>
    <w:rsid w:val="0B2C0E55"/>
    <w:rsid w:val="0B440899"/>
    <w:rsid w:val="0B470389"/>
    <w:rsid w:val="0B5036E2"/>
    <w:rsid w:val="0B546DB0"/>
    <w:rsid w:val="0B5E7B32"/>
    <w:rsid w:val="0BCD3A83"/>
    <w:rsid w:val="0C223704"/>
    <w:rsid w:val="0C2A7A8F"/>
    <w:rsid w:val="0C7A67D1"/>
    <w:rsid w:val="0C8D4945"/>
    <w:rsid w:val="0CAA4DD4"/>
    <w:rsid w:val="0CDC5FA5"/>
    <w:rsid w:val="0D077DD0"/>
    <w:rsid w:val="0D1129FD"/>
    <w:rsid w:val="0D841A58"/>
    <w:rsid w:val="0DE34399"/>
    <w:rsid w:val="0DF74BCD"/>
    <w:rsid w:val="0DFA7935"/>
    <w:rsid w:val="0E925DBF"/>
    <w:rsid w:val="0EB12661"/>
    <w:rsid w:val="0EBE6BB4"/>
    <w:rsid w:val="0ECE3CAC"/>
    <w:rsid w:val="0EF50C27"/>
    <w:rsid w:val="0F1862C4"/>
    <w:rsid w:val="0F2033CB"/>
    <w:rsid w:val="0F33105C"/>
    <w:rsid w:val="0F88212F"/>
    <w:rsid w:val="101A606C"/>
    <w:rsid w:val="10257622"/>
    <w:rsid w:val="103C317F"/>
    <w:rsid w:val="107439CE"/>
    <w:rsid w:val="10937B1A"/>
    <w:rsid w:val="10973B61"/>
    <w:rsid w:val="10C90154"/>
    <w:rsid w:val="10FD39C4"/>
    <w:rsid w:val="116C25E8"/>
    <w:rsid w:val="116F23E8"/>
    <w:rsid w:val="11AF4817"/>
    <w:rsid w:val="11DF131B"/>
    <w:rsid w:val="12435D4E"/>
    <w:rsid w:val="126A32DB"/>
    <w:rsid w:val="12840E98"/>
    <w:rsid w:val="129465AA"/>
    <w:rsid w:val="12C86253"/>
    <w:rsid w:val="12F042B8"/>
    <w:rsid w:val="132B5FA8"/>
    <w:rsid w:val="133E02C4"/>
    <w:rsid w:val="13410312"/>
    <w:rsid w:val="134A310C"/>
    <w:rsid w:val="135A3D39"/>
    <w:rsid w:val="13912AE9"/>
    <w:rsid w:val="139B5080"/>
    <w:rsid w:val="13E96481"/>
    <w:rsid w:val="13EB1D84"/>
    <w:rsid w:val="144B713C"/>
    <w:rsid w:val="14566F4A"/>
    <w:rsid w:val="14847F58"/>
    <w:rsid w:val="14B95E54"/>
    <w:rsid w:val="14C86BD5"/>
    <w:rsid w:val="14DD78F7"/>
    <w:rsid w:val="14EA2EF2"/>
    <w:rsid w:val="14F04A6A"/>
    <w:rsid w:val="15190FE8"/>
    <w:rsid w:val="158C5316"/>
    <w:rsid w:val="158D108E"/>
    <w:rsid w:val="159B37AB"/>
    <w:rsid w:val="159C0CD4"/>
    <w:rsid w:val="15A5462A"/>
    <w:rsid w:val="15B97310"/>
    <w:rsid w:val="15CE3B81"/>
    <w:rsid w:val="15D243BD"/>
    <w:rsid w:val="15EF3AF7"/>
    <w:rsid w:val="15F1161D"/>
    <w:rsid w:val="15F64E85"/>
    <w:rsid w:val="16252D2F"/>
    <w:rsid w:val="16360733"/>
    <w:rsid w:val="164E1E13"/>
    <w:rsid w:val="165F1484"/>
    <w:rsid w:val="1695644C"/>
    <w:rsid w:val="16B17C20"/>
    <w:rsid w:val="16CB6357"/>
    <w:rsid w:val="16D50F3F"/>
    <w:rsid w:val="16E605FD"/>
    <w:rsid w:val="17237EFC"/>
    <w:rsid w:val="17312619"/>
    <w:rsid w:val="173C4B1A"/>
    <w:rsid w:val="17984446"/>
    <w:rsid w:val="181141F9"/>
    <w:rsid w:val="184E796B"/>
    <w:rsid w:val="18645DFB"/>
    <w:rsid w:val="18770421"/>
    <w:rsid w:val="188906B8"/>
    <w:rsid w:val="18A92683"/>
    <w:rsid w:val="18BB4077"/>
    <w:rsid w:val="18BC1C96"/>
    <w:rsid w:val="190D2C12"/>
    <w:rsid w:val="192E6866"/>
    <w:rsid w:val="193432A6"/>
    <w:rsid w:val="193F1D94"/>
    <w:rsid w:val="19505AA9"/>
    <w:rsid w:val="19A846E9"/>
    <w:rsid w:val="19E73463"/>
    <w:rsid w:val="1A023DF9"/>
    <w:rsid w:val="1A0829B9"/>
    <w:rsid w:val="1A345F7C"/>
    <w:rsid w:val="1A3A17E5"/>
    <w:rsid w:val="1A3A2357"/>
    <w:rsid w:val="1A3F7AA4"/>
    <w:rsid w:val="1A522E26"/>
    <w:rsid w:val="1A5F49D1"/>
    <w:rsid w:val="1A844F8B"/>
    <w:rsid w:val="1A8B192F"/>
    <w:rsid w:val="1A9D1836"/>
    <w:rsid w:val="1AF000F5"/>
    <w:rsid w:val="1AF2632B"/>
    <w:rsid w:val="1AFA02FF"/>
    <w:rsid w:val="1B590390"/>
    <w:rsid w:val="1B5A3198"/>
    <w:rsid w:val="1B745CD2"/>
    <w:rsid w:val="1B8A679C"/>
    <w:rsid w:val="1BA5551F"/>
    <w:rsid w:val="1BC24EDA"/>
    <w:rsid w:val="1BF303D1"/>
    <w:rsid w:val="1BF400B9"/>
    <w:rsid w:val="1C1E3330"/>
    <w:rsid w:val="1C3778A2"/>
    <w:rsid w:val="1C7F2E01"/>
    <w:rsid w:val="1CBA6318"/>
    <w:rsid w:val="1CCB2FC2"/>
    <w:rsid w:val="1CEE68B6"/>
    <w:rsid w:val="1D8506C3"/>
    <w:rsid w:val="1DA36AF7"/>
    <w:rsid w:val="1DD73294"/>
    <w:rsid w:val="1DF328B5"/>
    <w:rsid w:val="1E1A623C"/>
    <w:rsid w:val="1E7629BB"/>
    <w:rsid w:val="1E835FC0"/>
    <w:rsid w:val="1E845A54"/>
    <w:rsid w:val="1EEB57A3"/>
    <w:rsid w:val="1EFA416A"/>
    <w:rsid w:val="1F0E49B5"/>
    <w:rsid w:val="1F175179"/>
    <w:rsid w:val="1F4D3D68"/>
    <w:rsid w:val="1F54680B"/>
    <w:rsid w:val="1F701C6A"/>
    <w:rsid w:val="20934928"/>
    <w:rsid w:val="209C71B3"/>
    <w:rsid w:val="20A57BD4"/>
    <w:rsid w:val="20AE26EA"/>
    <w:rsid w:val="20EB1A8B"/>
    <w:rsid w:val="2116608E"/>
    <w:rsid w:val="21324CF7"/>
    <w:rsid w:val="2138263F"/>
    <w:rsid w:val="215D400B"/>
    <w:rsid w:val="21921F06"/>
    <w:rsid w:val="21DC5FED"/>
    <w:rsid w:val="21F77DE6"/>
    <w:rsid w:val="22105521"/>
    <w:rsid w:val="221B63A0"/>
    <w:rsid w:val="22273CF4"/>
    <w:rsid w:val="222D60D3"/>
    <w:rsid w:val="225B1167"/>
    <w:rsid w:val="22717D6E"/>
    <w:rsid w:val="22857CBD"/>
    <w:rsid w:val="22BE779B"/>
    <w:rsid w:val="23033E6E"/>
    <w:rsid w:val="230647EB"/>
    <w:rsid w:val="230A1F70"/>
    <w:rsid w:val="233174FD"/>
    <w:rsid w:val="23371318"/>
    <w:rsid w:val="236C49D9"/>
    <w:rsid w:val="238773AE"/>
    <w:rsid w:val="23DB7739"/>
    <w:rsid w:val="23F724F4"/>
    <w:rsid w:val="240B41F2"/>
    <w:rsid w:val="24500654"/>
    <w:rsid w:val="24715184"/>
    <w:rsid w:val="247D4475"/>
    <w:rsid w:val="24896E8F"/>
    <w:rsid w:val="2499362A"/>
    <w:rsid w:val="24B6022C"/>
    <w:rsid w:val="24E2466F"/>
    <w:rsid w:val="24E567F1"/>
    <w:rsid w:val="24F2032A"/>
    <w:rsid w:val="24F36FDC"/>
    <w:rsid w:val="254E25E8"/>
    <w:rsid w:val="255317AE"/>
    <w:rsid w:val="25652104"/>
    <w:rsid w:val="258B55EA"/>
    <w:rsid w:val="258B76F4"/>
    <w:rsid w:val="25F81961"/>
    <w:rsid w:val="26804A23"/>
    <w:rsid w:val="26A57113"/>
    <w:rsid w:val="271640FD"/>
    <w:rsid w:val="27194E78"/>
    <w:rsid w:val="27752476"/>
    <w:rsid w:val="278E3170"/>
    <w:rsid w:val="27C923FA"/>
    <w:rsid w:val="282B6C11"/>
    <w:rsid w:val="283B1E6B"/>
    <w:rsid w:val="283D06F2"/>
    <w:rsid w:val="28856053"/>
    <w:rsid w:val="28EA7F46"/>
    <w:rsid w:val="292A643F"/>
    <w:rsid w:val="295E4604"/>
    <w:rsid w:val="299506AA"/>
    <w:rsid w:val="299A22A0"/>
    <w:rsid w:val="29BA62A6"/>
    <w:rsid w:val="2A01380E"/>
    <w:rsid w:val="2A163D64"/>
    <w:rsid w:val="2ABC7FF4"/>
    <w:rsid w:val="2AE06F6E"/>
    <w:rsid w:val="2B2A31B0"/>
    <w:rsid w:val="2B747A2E"/>
    <w:rsid w:val="2BC25ADE"/>
    <w:rsid w:val="2BDB0999"/>
    <w:rsid w:val="2BDD6474"/>
    <w:rsid w:val="2C1360AB"/>
    <w:rsid w:val="2C3811CC"/>
    <w:rsid w:val="2C9D5C03"/>
    <w:rsid w:val="2CD81EA7"/>
    <w:rsid w:val="2CFF241A"/>
    <w:rsid w:val="2D104627"/>
    <w:rsid w:val="2D5F3F39"/>
    <w:rsid w:val="2D5F6C3C"/>
    <w:rsid w:val="2D6975B3"/>
    <w:rsid w:val="2D8D7A9E"/>
    <w:rsid w:val="2D9A7BD2"/>
    <w:rsid w:val="2DEA30CA"/>
    <w:rsid w:val="2E13617D"/>
    <w:rsid w:val="2E1D7E0A"/>
    <w:rsid w:val="2EB72FAC"/>
    <w:rsid w:val="2F205D4D"/>
    <w:rsid w:val="2F303006"/>
    <w:rsid w:val="2FCE1DB4"/>
    <w:rsid w:val="2FCF2577"/>
    <w:rsid w:val="2FD22068"/>
    <w:rsid w:val="2FDC028B"/>
    <w:rsid w:val="2FE57FED"/>
    <w:rsid w:val="2FF34069"/>
    <w:rsid w:val="2FFA3A98"/>
    <w:rsid w:val="302B3B1B"/>
    <w:rsid w:val="304B1B5C"/>
    <w:rsid w:val="30AD0B0B"/>
    <w:rsid w:val="30BD0E49"/>
    <w:rsid w:val="30BD4333"/>
    <w:rsid w:val="30DA11D4"/>
    <w:rsid w:val="30E12562"/>
    <w:rsid w:val="31342080"/>
    <w:rsid w:val="31771119"/>
    <w:rsid w:val="31813D45"/>
    <w:rsid w:val="31986073"/>
    <w:rsid w:val="31AA37F8"/>
    <w:rsid w:val="31BD2FCF"/>
    <w:rsid w:val="31E367AE"/>
    <w:rsid w:val="31EA3699"/>
    <w:rsid w:val="32186458"/>
    <w:rsid w:val="32332D6C"/>
    <w:rsid w:val="323E39E4"/>
    <w:rsid w:val="32854E86"/>
    <w:rsid w:val="32B63E95"/>
    <w:rsid w:val="32D00CBB"/>
    <w:rsid w:val="32EA024E"/>
    <w:rsid w:val="32F47B8A"/>
    <w:rsid w:val="32F917EC"/>
    <w:rsid w:val="330E785B"/>
    <w:rsid w:val="33150BE9"/>
    <w:rsid w:val="33296443"/>
    <w:rsid w:val="33880D69"/>
    <w:rsid w:val="338D19C5"/>
    <w:rsid w:val="33AD7074"/>
    <w:rsid w:val="33B54CB8"/>
    <w:rsid w:val="33D72A06"/>
    <w:rsid w:val="33DC34B5"/>
    <w:rsid w:val="340622E0"/>
    <w:rsid w:val="343B01DB"/>
    <w:rsid w:val="34815AEF"/>
    <w:rsid w:val="34DB714D"/>
    <w:rsid w:val="34E779E0"/>
    <w:rsid w:val="34FA1E45"/>
    <w:rsid w:val="351211E0"/>
    <w:rsid w:val="353D7F83"/>
    <w:rsid w:val="355C2AFF"/>
    <w:rsid w:val="3579545F"/>
    <w:rsid w:val="35946CB1"/>
    <w:rsid w:val="35B9585C"/>
    <w:rsid w:val="35C66F06"/>
    <w:rsid w:val="35D660EB"/>
    <w:rsid w:val="35DA3A24"/>
    <w:rsid w:val="36091B79"/>
    <w:rsid w:val="365B2DB7"/>
    <w:rsid w:val="36806379"/>
    <w:rsid w:val="369462C9"/>
    <w:rsid w:val="369C2236"/>
    <w:rsid w:val="36A95791"/>
    <w:rsid w:val="36CC7811"/>
    <w:rsid w:val="36F07C27"/>
    <w:rsid w:val="37047309"/>
    <w:rsid w:val="371A299C"/>
    <w:rsid w:val="37362F5B"/>
    <w:rsid w:val="374C06A3"/>
    <w:rsid w:val="375B46A7"/>
    <w:rsid w:val="376F7A24"/>
    <w:rsid w:val="377063EE"/>
    <w:rsid w:val="3779295A"/>
    <w:rsid w:val="3781777D"/>
    <w:rsid w:val="378221A9"/>
    <w:rsid w:val="3791425E"/>
    <w:rsid w:val="37970168"/>
    <w:rsid w:val="379D6F40"/>
    <w:rsid w:val="37A47A56"/>
    <w:rsid w:val="37C35E55"/>
    <w:rsid w:val="37CD3840"/>
    <w:rsid w:val="37D50947"/>
    <w:rsid w:val="381C20D2"/>
    <w:rsid w:val="38390ED6"/>
    <w:rsid w:val="38482544"/>
    <w:rsid w:val="38590029"/>
    <w:rsid w:val="385E2B55"/>
    <w:rsid w:val="38657F1D"/>
    <w:rsid w:val="386D2D22"/>
    <w:rsid w:val="38A17C50"/>
    <w:rsid w:val="38A528A2"/>
    <w:rsid w:val="38D90929"/>
    <w:rsid w:val="38FE7A29"/>
    <w:rsid w:val="390908A8"/>
    <w:rsid w:val="39094D4C"/>
    <w:rsid w:val="3911523A"/>
    <w:rsid w:val="391D4354"/>
    <w:rsid w:val="393678F9"/>
    <w:rsid w:val="39904B26"/>
    <w:rsid w:val="39A64349"/>
    <w:rsid w:val="39D746A9"/>
    <w:rsid w:val="39EB21AF"/>
    <w:rsid w:val="3A0177D1"/>
    <w:rsid w:val="3A8A1F88"/>
    <w:rsid w:val="3A9A773E"/>
    <w:rsid w:val="3AFB561D"/>
    <w:rsid w:val="3B005CDB"/>
    <w:rsid w:val="3B0A4DAB"/>
    <w:rsid w:val="3B437041"/>
    <w:rsid w:val="3B74603C"/>
    <w:rsid w:val="3C095063"/>
    <w:rsid w:val="3C0A155E"/>
    <w:rsid w:val="3C0D7F7B"/>
    <w:rsid w:val="3C145EE2"/>
    <w:rsid w:val="3C261771"/>
    <w:rsid w:val="3C302D0B"/>
    <w:rsid w:val="3C30439E"/>
    <w:rsid w:val="3C5C5193"/>
    <w:rsid w:val="3C634773"/>
    <w:rsid w:val="3C6777EE"/>
    <w:rsid w:val="3CDE01D9"/>
    <w:rsid w:val="3CDE204C"/>
    <w:rsid w:val="3D18555E"/>
    <w:rsid w:val="3D622C7D"/>
    <w:rsid w:val="3D9077EA"/>
    <w:rsid w:val="3D9828A1"/>
    <w:rsid w:val="3D9A1A4C"/>
    <w:rsid w:val="3DE47044"/>
    <w:rsid w:val="3DFA1107"/>
    <w:rsid w:val="3DFF30B1"/>
    <w:rsid w:val="3E162E51"/>
    <w:rsid w:val="3E5443AD"/>
    <w:rsid w:val="3E751996"/>
    <w:rsid w:val="3E955D4B"/>
    <w:rsid w:val="3E9E5F37"/>
    <w:rsid w:val="3EAF3910"/>
    <w:rsid w:val="3EDE0944"/>
    <w:rsid w:val="3EEF665D"/>
    <w:rsid w:val="3EF07D56"/>
    <w:rsid w:val="3EFE474E"/>
    <w:rsid w:val="3F5046D4"/>
    <w:rsid w:val="3F527D4A"/>
    <w:rsid w:val="3F7153F9"/>
    <w:rsid w:val="3F984734"/>
    <w:rsid w:val="3FBE1829"/>
    <w:rsid w:val="40131245"/>
    <w:rsid w:val="40355C54"/>
    <w:rsid w:val="403D2CE6"/>
    <w:rsid w:val="40420E5C"/>
    <w:rsid w:val="404D45CD"/>
    <w:rsid w:val="405A435B"/>
    <w:rsid w:val="405D772B"/>
    <w:rsid w:val="409018AF"/>
    <w:rsid w:val="40A47F47"/>
    <w:rsid w:val="40BF1ABB"/>
    <w:rsid w:val="40D00E00"/>
    <w:rsid w:val="40E52AB7"/>
    <w:rsid w:val="417116E0"/>
    <w:rsid w:val="41E04E6C"/>
    <w:rsid w:val="42240607"/>
    <w:rsid w:val="4232174F"/>
    <w:rsid w:val="4251506E"/>
    <w:rsid w:val="42613503"/>
    <w:rsid w:val="42AD499A"/>
    <w:rsid w:val="42B041C7"/>
    <w:rsid w:val="42C82CA2"/>
    <w:rsid w:val="42D67CBC"/>
    <w:rsid w:val="432307B8"/>
    <w:rsid w:val="432E715D"/>
    <w:rsid w:val="43336A08"/>
    <w:rsid w:val="43802007"/>
    <w:rsid w:val="438576C5"/>
    <w:rsid w:val="43A40AF2"/>
    <w:rsid w:val="43B9111D"/>
    <w:rsid w:val="43DF61E6"/>
    <w:rsid w:val="44112D07"/>
    <w:rsid w:val="447A2AD1"/>
    <w:rsid w:val="447C0AC8"/>
    <w:rsid w:val="448E1545"/>
    <w:rsid w:val="45012D7B"/>
    <w:rsid w:val="4509755B"/>
    <w:rsid w:val="450D377C"/>
    <w:rsid w:val="451E04DF"/>
    <w:rsid w:val="455C57AA"/>
    <w:rsid w:val="45903DA3"/>
    <w:rsid w:val="46280245"/>
    <w:rsid w:val="463A59BD"/>
    <w:rsid w:val="468477C0"/>
    <w:rsid w:val="46891585"/>
    <w:rsid w:val="469A6FE4"/>
    <w:rsid w:val="46BB56CA"/>
    <w:rsid w:val="46BC1F6E"/>
    <w:rsid w:val="46BC25D5"/>
    <w:rsid w:val="46E110B6"/>
    <w:rsid w:val="47026067"/>
    <w:rsid w:val="471D1A6D"/>
    <w:rsid w:val="471F284C"/>
    <w:rsid w:val="47224EEC"/>
    <w:rsid w:val="474E2DB5"/>
    <w:rsid w:val="47745A86"/>
    <w:rsid w:val="479845A6"/>
    <w:rsid w:val="47AA594C"/>
    <w:rsid w:val="47E30E5E"/>
    <w:rsid w:val="48050DD4"/>
    <w:rsid w:val="482B6743"/>
    <w:rsid w:val="487970CD"/>
    <w:rsid w:val="488E4926"/>
    <w:rsid w:val="48CE566A"/>
    <w:rsid w:val="492434DC"/>
    <w:rsid w:val="49333A46"/>
    <w:rsid w:val="494476DB"/>
    <w:rsid w:val="497002B3"/>
    <w:rsid w:val="498B5489"/>
    <w:rsid w:val="49AB4FF1"/>
    <w:rsid w:val="4A8F755D"/>
    <w:rsid w:val="4A9834E8"/>
    <w:rsid w:val="4AB958D0"/>
    <w:rsid w:val="4AFA024C"/>
    <w:rsid w:val="4B035355"/>
    <w:rsid w:val="4B076C12"/>
    <w:rsid w:val="4B6E4E00"/>
    <w:rsid w:val="4B7A5635"/>
    <w:rsid w:val="4B8F7333"/>
    <w:rsid w:val="4BA9707A"/>
    <w:rsid w:val="4BAF0679"/>
    <w:rsid w:val="4BE1232F"/>
    <w:rsid w:val="4BEC5BFA"/>
    <w:rsid w:val="4BF00B8F"/>
    <w:rsid w:val="4BFA1F86"/>
    <w:rsid w:val="4BFB1A82"/>
    <w:rsid w:val="4BFD0CC3"/>
    <w:rsid w:val="4C034A05"/>
    <w:rsid w:val="4C156AFF"/>
    <w:rsid w:val="4C76404F"/>
    <w:rsid w:val="4CC4300C"/>
    <w:rsid w:val="4CCE5C39"/>
    <w:rsid w:val="4CD80866"/>
    <w:rsid w:val="4D105C1B"/>
    <w:rsid w:val="4D135D42"/>
    <w:rsid w:val="4DA31CEA"/>
    <w:rsid w:val="4DB049C0"/>
    <w:rsid w:val="4DD41134"/>
    <w:rsid w:val="4E7C351D"/>
    <w:rsid w:val="4EB04191"/>
    <w:rsid w:val="4EB255E9"/>
    <w:rsid w:val="4EFE032C"/>
    <w:rsid w:val="4F565C64"/>
    <w:rsid w:val="4F6E725F"/>
    <w:rsid w:val="4FA72771"/>
    <w:rsid w:val="4FC866FB"/>
    <w:rsid w:val="4FCC09CB"/>
    <w:rsid w:val="4FE65048"/>
    <w:rsid w:val="4FFE4A87"/>
    <w:rsid w:val="505225A8"/>
    <w:rsid w:val="509B22D6"/>
    <w:rsid w:val="50DB0924"/>
    <w:rsid w:val="50E517A3"/>
    <w:rsid w:val="50F33EC0"/>
    <w:rsid w:val="51007ABC"/>
    <w:rsid w:val="51314DDE"/>
    <w:rsid w:val="51B740FC"/>
    <w:rsid w:val="51B80C66"/>
    <w:rsid w:val="51DC4954"/>
    <w:rsid w:val="51EE4687"/>
    <w:rsid w:val="5208386D"/>
    <w:rsid w:val="52546BE0"/>
    <w:rsid w:val="52552958"/>
    <w:rsid w:val="527C1C93"/>
    <w:rsid w:val="52E837CD"/>
    <w:rsid w:val="53130849"/>
    <w:rsid w:val="5334431C"/>
    <w:rsid w:val="536966BB"/>
    <w:rsid w:val="537D393E"/>
    <w:rsid w:val="53A616BE"/>
    <w:rsid w:val="53C102A5"/>
    <w:rsid w:val="53D1600F"/>
    <w:rsid w:val="53FC752F"/>
    <w:rsid w:val="541648CE"/>
    <w:rsid w:val="547F1F0F"/>
    <w:rsid w:val="548D462B"/>
    <w:rsid w:val="5495528E"/>
    <w:rsid w:val="54A2689B"/>
    <w:rsid w:val="54BA61ED"/>
    <w:rsid w:val="5506558A"/>
    <w:rsid w:val="55322ADD"/>
    <w:rsid w:val="55731FB9"/>
    <w:rsid w:val="55883224"/>
    <w:rsid w:val="55983288"/>
    <w:rsid w:val="55A91AC8"/>
    <w:rsid w:val="55DE2B2D"/>
    <w:rsid w:val="560C77D2"/>
    <w:rsid w:val="563E61D0"/>
    <w:rsid w:val="568B7D3E"/>
    <w:rsid w:val="569E667C"/>
    <w:rsid w:val="56E31EAD"/>
    <w:rsid w:val="56E7079F"/>
    <w:rsid w:val="57074DB4"/>
    <w:rsid w:val="572332D3"/>
    <w:rsid w:val="576B22D6"/>
    <w:rsid w:val="57825F9E"/>
    <w:rsid w:val="57A001D2"/>
    <w:rsid w:val="57B7297E"/>
    <w:rsid w:val="580544D9"/>
    <w:rsid w:val="581E2C99"/>
    <w:rsid w:val="583C29EE"/>
    <w:rsid w:val="58813B21"/>
    <w:rsid w:val="58D41EB8"/>
    <w:rsid w:val="58F92290"/>
    <w:rsid w:val="59081874"/>
    <w:rsid w:val="593C03CE"/>
    <w:rsid w:val="59D050A3"/>
    <w:rsid w:val="59FC7CE0"/>
    <w:rsid w:val="5A2E41BB"/>
    <w:rsid w:val="5A6B64E6"/>
    <w:rsid w:val="5A875679"/>
    <w:rsid w:val="5A936691"/>
    <w:rsid w:val="5A9E4D37"/>
    <w:rsid w:val="5AC1044F"/>
    <w:rsid w:val="5ADE12BE"/>
    <w:rsid w:val="5B2B24A8"/>
    <w:rsid w:val="5B322A9A"/>
    <w:rsid w:val="5B351579"/>
    <w:rsid w:val="5B3A26EB"/>
    <w:rsid w:val="5B5F2152"/>
    <w:rsid w:val="5B647768"/>
    <w:rsid w:val="5B687515"/>
    <w:rsid w:val="5B7420A1"/>
    <w:rsid w:val="5B8717B1"/>
    <w:rsid w:val="5BCE2125"/>
    <w:rsid w:val="5C2A6C04"/>
    <w:rsid w:val="5C417BBB"/>
    <w:rsid w:val="5C5617A7"/>
    <w:rsid w:val="5C757E7F"/>
    <w:rsid w:val="5CEA5C70"/>
    <w:rsid w:val="5D0B07E3"/>
    <w:rsid w:val="5D1A0A26"/>
    <w:rsid w:val="5D3F66DF"/>
    <w:rsid w:val="5D4B5084"/>
    <w:rsid w:val="5D7A56E1"/>
    <w:rsid w:val="5DB55A6D"/>
    <w:rsid w:val="5DB7617B"/>
    <w:rsid w:val="5E20032E"/>
    <w:rsid w:val="5E6D4075"/>
    <w:rsid w:val="5EB866E3"/>
    <w:rsid w:val="5ED56A95"/>
    <w:rsid w:val="5EEA61D6"/>
    <w:rsid w:val="5F0A70A8"/>
    <w:rsid w:val="5F5736D1"/>
    <w:rsid w:val="5F7750F8"/>
    <w:rsid w:val="5F7F1015"/>
    <w:rsid w:val="5F832575"/>
    <w:rsid w:val="5FBC5DC5"/>
    <w:rsid w:val="5FEB6EA1"/>
    <w:rsid w:val="5FEF619A"/>
    <w:rsid w:val="5FF773A9"/>
    <w:rsid w:val="60255718"/>
    <w:rsid w:val="606E1DA0"/>
    <w:rsid w:val="60A1119C"/>
    <w:rsid w:val="60A26D69"/>
    <w:rsid w:val="60DA0BF8"/>
    <w:rsid w:val="610E7BD3"/>
    <w:rsid w:val="61181721"/>
    <w:rsid w:val="61770C9D"/>
    <w:rsid w:val="61801651"/>
    <w:rsid w:val="619F22FA"/>
    <w:rsid w:val="61B72CE8"/>
    <w:rsid w:val="61D4389A"/>
    <w:rsid w:val="621E2BC7"/>
    <w:rsid w:val="62606EDB"/>
    <w:rsid w:val="62922E0D"/>
    <w:rsid w:val="62966DA1"/>
    <w:rsid w:val="62F46F20"/>
    <w:rsid w:val="62FE04A2"/>
    <w:rsid w:val="63151B4A"/>
    <w:rsid w:val="63332842"/>
    <w:rsid w:val="635F3637"/>
    <w:rsid w:val="637D6D67"/>
    <w:rsid w:val="63F6311D"/>
    <w:rsid w:val="643423CE"/>
    <w:rsid w:val="6447757E"/>
    <w:rsid w:val="64AC2211"/>
    <w:rsid w:val="64B21544"/>
    <w:rsid w:val="64CC0858"/>
    <w:rsid w:val="64F61D79"/>
    <w:rsid w:val="6509150E"/>
    <w:rsid w:val="652A1A23"/>
    <w:rsid w:val="655B29A5"/>
    <w:rsid w:val="657A05EE"/>
    <w:rsid w:val="65847385"/>
    <w:rsid w:val="65A05965"/>
    <w:rsid w:val="65AA5AC8"/>
    <w:rsid w:val="65AE1E15"/>
    <w:rsid w:val="65CB6D62"/>
    <w:rsid w:val="65FE1159"/>
    <w:rsid w:val="66232783"/>
    <w:rsid w:val="662D17CA"/>
    <w:rsid w:val="667016B7"/>
    <w:rsid w:val="667473F9"/>
    <w:rsid w:val="66B07D06"/>
    <w:rsid w:val="66B15F58"/>
    <w:rsid w:val="66D20232"/>
    <w:rsid w:val="670F58EB"/>
    <w:rsid w:val="6712276E"/>
    <w:rsid w:val="6740552D"/>
    <w:rsid w:val="674432D5"/>
    <w:rsid w:val="675921F5"/>
    <w:rsid w:val="67717495"/>
    <w:rsid w:val="6773320D"/>
    <w:rsid w:val="67765BC7"/>
    <w:rsid w:val="67966EFB"/>
    <w:rsid w:val="67982C74"/>
    <w:rsid w:val="67FE26B2"/>
    <w:rsid w:val="6808074D"/>
    <w:rsid w:val="68262975"/>
    <w:rsid w:val="682E182A"/>
    <w:rsid w:val="682F64A8"/>
    <w:rsid w:val="68342A28"/>
    <w:rsid w:val="68387AED"/>
    <w:rsid w:val="6855268F"/>
    <w:rsid w:val="685F3791"/>
    <w:rsid w:val="68752FB5"/>
    <w:rsid w:val="68E5638C"/>
    <w:rsid w:val="68F03A19"/>
    <w:rsid w:val="690600B1"/>
    <w:rsid w:val="69226CB6"/>
    <w:rsid w:val="696077C1"/>
    <w:rsid w:val="698B36C7"/>
    <w:rsid w:val="698D0FC1"/>
    <w:rsid w:val="69E82B0F"/>
    <w:rsid w:val="69F30635"/>
    <w:rsid w:val="69F47F81"/>
    <w:rsid w:val="6A107439"/>
    <w:rsid w:val="6A8676FB"/>
    <w:rsid w:val="6A9F1EAC"/>
    <w:rsid w:val="6AB679F8"/>
    <w:rsid w:val="6ABD5879"/>
    <w:rsid w:val="6AC81C2E"/>
    <w:rsid w:val="6AF32798"/>
    <w:rsid w:val="6AF40B09"/>
    <w:rsid w:val="6AFB2942"/>
    <w:rsid w:val="6B146AB5"/>
    <w:rsid w:val="6B20689D"/>
    <w:rsid w:val="6B43739A"/>
    <w:rsid w:val="6B5A25D6"/>
    <w:rsid w:val="6B6668C4"/>
    <w:rsid w:val="6BB64010"/>
    <w:rsid w:val="6BB75032"/>
    <w:rsid w:val="6BC404DB"/>
    <w:rsid w:val="6BD914A2"/>
    <w:rsid w:val="6BEB4543"/>
    <w:rsid w:val="6BF676C2"/>
    <w:rsid w:val="6C20148A"/>
    <w:rsid w:val="6C202FCA"/>
    <w:rsid w:val="6C4C04D0"/>
    <w:rsid w:val="6C673653"/>
    <w:rsid w:val="6C6B6BAF"/>
    <w:rsid w:val="6C6F1559"/>
    <w:rsid w:val="6C7626E2"/>
    <w:rsid w:val="6C764577"/>
    <w:rsid w:val="6D32502C"/>
    <w:rsid w:val="6D5E495F"/>
    <w:rsid w:val="6D6235BF"/>
    <w:rsid w:val="6DAE1443"/>
    <w:rsid w:val="6DD50F1A"/>
    <w:rsid w:val="6E325F62"/>
    <w:rsid w:val="6E4B5D8F"/>
    <w:rsid w:val="6E585175"/>
    <w:rsid w:val="6E6462FD"/>
    <w:rsid w:val="6EC30F1E"/>
    <w:rsid w:val="6ECF685A"/>
    <w:rsid w:val="6F6E20F6"/>
    <w:rsid w:val="6FA477BA"/>
    <w:rsid w:val="6FA6187B"/>
    <w:rsid w:val="6FBF710B"/>
    <w:rsid w:val="6FC211D5"/>
    <w:rsid w:val="6FEC0000"/>
    <w:rsid w:val="6FF31F0C"/>
    <w:rsid w:val="70052867"/>
    <w:rsid w:val="70161521"/>
    <w:rsid w:val="70377A4E"/>
    <w:rsid w:val="7050189B"/>
    <w:rsid w:val="70652AEB"/>
    <w:rsid w:val="706933FF"/>
    <w:rsid w:val="70880A34"/>
    <w:rsid w:val="708A62E7"/>
    <w:rsid w:val="70950698"/>
    <w:rsid w:val="70B52AE8"/>
    <w:rsid w:val="70C66AA3"/>
    <w:rsid w:val="70C916DC"/>
    <w:rsid w:val="70D835D6"/>
    <w:rsid w:val="7112752D"/>
    <w:rsid w:val="71175551"/>
    <w:rsid w:val="71182116"/>
    <w:rsid w:val="71844269"/>
    <w:rsid w:val="71956476"/>
    <w:rsid w:val="71AD0E3D"/>
    <w:rsid w:val="71B57AEF"/>
    <w:rsid w:val="71C8172C"/>
    <w:rsid w:val="71E01C22"/>
    <w:rsid w:val="72021DBB"/>
    <w:rsid w:val="720D5704"/>
    <w:rsid w:val="72395459"/>
    <w:rsid w:val="72457E9C"/>
    <w:rsid w:val="72B172DF"/>
    <w:rsid w:val="72BA4108"/>
    <w:rsid w:val="738C086A"/>
    <w:rsid w:val="738D471B"/>
    <w:rsid w:val="73AD4DD4"/>
    <w:rsid w:val="73CF2113"/>
    <w:rsid w:val="73F13E37"/>
    <w:rsid w:val="7431692A"/>
    <w:rsid w:val="74425F36"/>
    <w:rsid w:val="74685786"/>
    <w:rsid w:val="746C5BB4"/>
    <w:rsid w:val="748C6FB8"/>
    <w:rsid w:val="7494030B"/>
    <w:rsid w:val="749C0FAE"/>
    <w:rsid w:val="74A176FE"/>
    <w:rsid w:val="74F90C46"/>
    <w:rsid w:val="751A116C"/>
    <w:rsid w:val="756248C1"/>
    <w:rsid w:val="75D14180"/>
    <w:rsid w:val="760736AB"/>
    <w:rsid w:val="760A11E0"/>
    <w:rsid w:val="76151AFF"/>
    <w:rsid w:val="761D53B8"/>
    <w:rsid w:val="76312C11"/>
    <w:rsid w:val="763A2639"/>
    <w:rsid w:val="76B86DFC"/>
    <w:rsid w:val="772120EA"/>
    <w:rsid w:val="77485090"/>
    <w:rsid w:val="776668EA"/>
    <w:rsid w:val="77736375"/>
    <w:rsid w:val="77814DF5"/>
    <w:rsid w:val="7798281C"/>
    <w:rsid w:val="77B642C1"/>
    <w:rsid w:val="78034139"/>
    <w:rsid w:val="78120820"/>
    <w:rsid w:val="784F4F29"/>
    <w:rsid w:val="7884272A"/>
    <w:rsid w:val="788F5B74"/>
    <w:rsid w:val="78BC3F0C"/>
    <w:rsid w:val="78D855C6"/>
    <w:rsid w:val="790717C6"/>
    <w:rsid w:val="792425B9"/>
    <w:rsid w:val="79752E15"/>
    <w:rsid w:val="79B6279A"/>
    <w:rsid w:val="79D92E8A"/>
    <w:rsid w:val="7A100D8F"/>
    <w:rsid w:val="7A1940E8"/>
    <w:rsid w:val="7A2D1762"/>
    <w:rsid w:val="7A3F6C19"/>
    <w:rsid w:val="7A4C4322"/>
    <w:rsid w:val="7A5549F4"/>
    <w:rsid w:val="7A6573B8"/>
    <w:rsid w:val="7AA37E55"/>
    <w:rsid w:val="7AD85D51"/>
    <w:rsid w:val="7AE2272C"/>
    <w:rsid w:val="7AEE60A9"/>
    <w:rsid w:val="7BA23C69"/>
    <w:rsid w:val="7BA619AB"/>
    <w:rsid w:val="7BCC0CE6"/>
    <w:rsid w:val="7BD55DED"/>
    <w:rsid w:val="7C0E7DE9"/>
    <w:rsid w:val="7C4411C4"/>
    <w:rsid w:val="7CA3413D"/>
    <w:rsid w:val="7CE85FF3"/>
    <w:rsid w:val="7CEE2BCE"/>
    <w:rsid w:val="7D1868D9"/>
    <w:rsid w:val="7D32101D"/>
    <w:rsid w:val="7D6531A0"/>
    <w:rsid w:val="7D9F66B2"/>
    <w:rsid w:val="7DE22A43"/>
    <w:rsid w:val="7E0E55E6"/>
    <w:rsid w:val="7E121644"/>
    <w:rsid w:val="7E1626EC"/>
    <w:rsid w:val="7E33504C"/>
    <w:rsid w:val="7E807AE8"/>
    <w:rsid w:val="7EA07FAB"/>
    <w:rsid w:val="7ED06954"/>
    <w:rsid w:val="7EF401EB"/>
    <w:rsid w:val="7EFC7B34"/>
    <w:rsid w:val="7F0166DD"/>
    <w:rsid w:val="7F7D3A22"/>
    <w:rsid w:val="7F8042C1"/>
    <w:rsid w:val="7F853FCE"/>
    <w:rsid w:val="7F9641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tabs>
        <w:tab w:val="left" w:pos="3360"/>
      </w:tabs>
      <w:snapToGrid w:val="0"/>
      <w:spacing w:before="312" w:beforeLines="100" w:beforeAutospacing="0" w:after="156" w:afterLines="50" w:afterAutospacing="0" w:line="800" w:lineRule="atLeast"/>
      <w:jc w:val="center"/>
      <w:outlineLvl w:val="0"/>
    </w:pPr>
    <w:rPr>
      <w:rFonts w:eastAsia="黑体"/>
      <w:sz w:val="44"/>
    </w:rPr>
  </w:style>
  <w:style w:type="paragraph" w:styleId="3">
    <w:name w:val="heading 2"/>
    <w:basedOn w:val="1"/>
    <w:next w:val="1"/>
    <w:link w:val="40"/>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8"/>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32"/>
    <w:autoRedefine/>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adjustRightInd w:val="0"/>
      <w:snapToGrid w:val="0"/>
      <w:spacing w:line="360" w:lineRule="auto"/>
      <w:ind w:firstLine="420"/>
    </w:pPr>
    <w:rPr>
      <w:rFonts w:ascii="Calibri" w:hAnsi="Calibri"/>
      <w:sz w:val="24"/>
    </w:rPr>
  </w:style>
  <w:style w:type="paragraph" w:styleId="7">
    <w:name w:val="toa heading"/>
    <w:basedOn w:val="1"/>
    <w:next w:val="1"/>
    <w:autoRedefine/>
    <w:qFormat/>
    <w:uiPriority w:val="0"/>
    <w:pPr>
      <w:spacing w:before="120"/>
    </w:pPr>
    <w:rPr>
      <w:rFonts w:ascii="Arial" w:hAnsi="Arial"/>
      <w:sz w:val="24"/>
    </w:rPr>
  </w:style>
  <w:style w:type="paragraph" w:styleId="8">
    <w:name w:val="annotation text"/>
    <w:basedOn w:val="1"/>
    <w:link w:val="35"/>
    <w:autoRedefine/>
    <w:unhideWhenUsed/>
    <w:qFormat/>
    <w:uiPriority w:val="99"/>
    <w:pPr>
      <w:jc w:val="left"/>
    </w:pPr>
  </w:style>
  <w:style w:type="paragraph" w:styleId="9">
    <w:name w:val="Body Text"/>
    <w:basedOn w:val="1"/>
    <w:autoRedefine/>
    <w:qFormat/>
    <w:uiPriority w:val="99"/>
    <w:rPr>
      <w:rFonts w:ascii="仿宋_GB2312" w:hAnsi="Calibri" w:eastAsia="仿宋_GB2312"/>
      <w:sz w:val="32"/>
    </w:rPr>
  </w:style>
  <w:style w:type="paragraph" w:styleId="10">
    <w:name w:val="Body Text Indent"/>
    <w:basedOn w:val="1"/>
    <w:link w:val="33"/>
    <w:autoRedefine/>
    <w:unhideWhenUsed/>
    <w:qFormat/>
    <w:uiPriority w:val="99"/>
    <w:pPr>
      <w:spacing w:after="120"/>
      <w:ind w:left="420" w:leftChars="200"/>
    </w:pPr>
  </w:style>
  <w:style w:type="paragraph" w:styleId="11">
    <w:name w:val="Balloon Text"/>
    <w:basedOn w:val="1"/>
    <w:link w:val="26"/>
    <w:autoRedefine/>
    <w:unhideWhenUsed/>
    <w:qFormat/>
    <w:uiPriority w:val="99"/>
    <w:rPr>
      <w:sz w:val="18"/>
      <w:szCs w:val="18"/>
    </w:rPr>
  </w:style>
  <w:style w:type="paragraph" w:styleId="12">
    <w:name w:val="footer"/>
    <w:basedOn w:val="1"/>
    <w:link w:val="25"/>
    <w:autoRedefine/>
    <w:unhideWhenUsed/>
    <w:qFormat/>
    <w:uiPriority w:val="0"/>
    <w:pPr>
      <w:tabs>
        <w:tab w:val="center" w:pos="4153"/>
        <w:tab w:val="right" w:pos="8306"/>
      </w:tabs>
      <w:snapToGrid w:val="0"/>
      <w:jc w:val="left"/>
    </w:pPr>
    <w:rPr>
      <w:sz w:val="18"/>
      <w:szCs w:val="18"/>
    </w:rPr>
  </w:style>
  <w:style w:type="paragraph" w:styleId="13">
    <w:name w:val="header"/>
    <w:basedOn w:val="1"/>
    <w:link w:val="24"/>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Message Header"/>
    <w:basedOn w:val="1"/>
    <w:next w:val="9"/>
    <w:link w:val="37"/>
    <w:autoRedefine/>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szCs w:val="24"/>
    </w:rPr>
  </w:style>
  <w:style w:type="paragraph" w:styleId="15">
    <w:name w:val="Normal (Web)"/>
    <w:basedOn w:val="1"/>
    <w:autoRedefine/>
    <w:qFormat/>
    <w:uiPriority w:val="0"/>
    <w:pPr>
      <w:spacing w:beforeAutospacing="1" w:afterAutospacing="1"/>
      <w:jc w:val="left"/>
    </w:pPr>
    <w:rPr>
      <w:kern w:val="0"/>
      <w:sz w:val="24"/>
      <w:szCs w:val="24"/>
    </w:rPr>
  </w:style>
  <w:style w:type="paragraph" w:styleId="16">
    <w:name w:val="annotation subject"/>
    <w:basedOn w:val="8"/>
    <w:next w:val="8"/>
    <w:link w:val="36"/>
    <w:autoRedefine/>
    <w:unhideWhenUsed/>
    <w:qFormat/>
    <w:uiPriority w:val="99"/>
    <w:rPr>
      <w:b/>
      <w:bCs/>
    </w:rPr>
  </w:style>
  <w:style w:type="paragraph" w:styleId="17">
    <w:name w:val="Body Text First Indent"/>
    <w:basedOn w:val="9"/>
    <w:qFormat/>
    <w:uiPriority w:val="0"/>
    <w:pPr>
      <w:spacing w:after="120"/>
      <w:ind w:firstLine="420" w:firstLineChars="100"/>
    </w:pPr>
    <w:rPr>
      <w:rFonts w:ascii="Calibri" w:hAnsi="Calibri" w:cs="Times New Roman"/>
      <w:sz w:val="21"/>
      <w:szCs w:val="24"/>
    </w:rPr>
  </w:style>
  <w:style w:type="paragraph" w:styleId="18">
    <w:name w:val="Body Text First Indent 2"/>
    <w:basedOn w:val="10"/>
    <w:link w:val="34"/>
    <w:autoRedefine/>
    <w:qFormat/>
    <w:uiPriority w:val="0"/>
    <w:pPr>
      <w:spacing w:after="0"/>
      <w:ind w:left="0" w:leftChars="0" w:firstLine="420" w:firstLineChars="200"/>
    </w:pPr>
    <w:rPr>
      <w:rFonts w:eastAsia="方正仿宋_GBK"/>
      <w:bCs/>
      <w:sz w:val="32"/>
      <w:szCs w:val="24"/>
    </w:rPr>
  </w:style>
  <w:style w:type="table" w:styleId="20">
    <w:name w:val="Table Grid"/>
    <w:basedOn w:val="19"/>
    <w:autoRedefine/>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autoRedefine/>
    <w:qFormat/>
    <w:uiPriority w:val="0"/>
    <w:rPr>
      <w:rFonts w:eastAsia="宋体"/>
      <w:sz w:val="24"/>
    </w:rPr>
  </w:style>
  <w:style w:type="character" w:styleId="23">
    <w:name w:val="annotation reference"/>
    <w:basedOn w:val="21"/>
    <w:autoRedefine/>
    <w:unhideWhenUsed/>
    <w:qFormat/>
    <w:uiPriority w:val="99"/>
    <w:rPr>
      <w:sz w:val="21"/>
      <w:szCs w:val="21"/>
    </w:rPr>
  </w:style>
  <w:style w:type="character" w:customStyle="1" w:styleId="24">
    <w:name w:val="页眉 字符"/>
    <w:basedOn w:val="21"/>
    <w:link w:val="13"/>
    <w:autoRedefine/>
    <w:qFormat/>
    <w:uiPriority w:val="0"/>
    <w:rPr>
      <w:sz w:val="18"/>
      <w:szCs w:val="18"/>
    </w:rPr>
  </w:style>
  <w:style w:type="character" w:customStyle="1" w:styleId="25">
    <w:name w:val="页脚 字符"/>
    <w:basedOn w:val="21"/>
    <w:link w:val="12"/>
    <w:autoRedefine/>
    <w:qFormat/>
    <w:uiPriority w:val="0"/>
    <w:rPr>
      <w:sz w:val="18"/>
      <w:szCs w:val="18"/>
    </w:rPr>
  </w:style>
  <w:style w:type="character" w:customStyle="1" w:styleId="26">
    <w:name w:val="批注框文本 字符"/>
    <w:basedOn w:val="21"/>
    <w:link w:val="11"/>
    <w:autoRedefine/>
    <w:semiHidden/>
    <w:qFormat/>
    <w:uiPriority w:val="99"/>
    <w:rPr>
      <w:kern w:val="2"/>
      <w:sz w:val="18"/>
      <w:szCs w:val="18"/>
    </w:rPr>
  </w:style>
  <w:style w:type="paragraph" w:customStyle="1" w:styleId="27">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8">
    <w:name w:val="列出段落1"/>
    <w:basedOn w:val="1"/>
    <w:autoRedefine/>
    <w:qFormat/>
    <w:uiPriority w:val="99"/>
    <w:pPr>
      <w:ind w:firstLine="420" w:firstLineChars="200"/>
    </w:pPr>
  </w:style>
  <w:style w:type="character" w:customStyle="1" w:styleId="29">
    <w:name w:val="font11"/>
    <w:basedOn w:val="21"/>
    <w:autoRedefine/>
    <w:qFormat/>
    <w:uiPriority w:val="0"/>
    <w:rPr>
      <w:rFonts w:hint="default" w:ascii="Times New Roman" w:hAnsi="Times New Roman" w:cs="Times New Roman"/>
      <w:color w:val="000000"/>
      <w:sz w:val="20"/>
      <w:szCs w:val="20"/>
      <w:u w:val="none"/>
    </w:rPr>
  </w:style>
  <w:style w:type="character" w:customStyle="1" w:styleId="30">
    <w:name w:val="font21"/>
    <w:basedOn w:val="21"/>
    <w:autoRedefine/>
    <w:qFormat/>
    <w:uiPriority w:val="0"/>
    <w:rPr>
      <w:rFonts w:hint="eastAsia" w:ascii="方正仿宋_GBK" w:hAnsi="方正仿宋_GBK" w:eastAsia="方正仿宋_GBK" w:cs="方正仿宋_GBK"/>
      <w:color w:val="000000"/>
      <w:sz w:val="20"/>
      <w:szCs w:val="20"/>
      <w:u w:val="none"/>
    </w:rPr>
  </w:style>
  <w:style w:type="character" w:customStyle="1" w:styleId="31">
    <w:name w:val="font51"/>
    <w:basedOn w:val="21"/>
    <w:autoRedefine/>
    <w:qFormat/>
    <w:uiPriority w:val="0"/>
    <w:rPr>
      <w:rFonts w:hint="eastAsia" w:ascii="宋体" w:hAnsi="宋体" w:eastAsia="宋体" w:cs="宋体"/>
      <w:color w:val="000000"/>
      <w:sz w:val="20"/>
      <w:szCs w:val="20"/>
      <w:u w:val="none"/>
    </w:rPr>
  </w:style>
  <w:style w:type="character" w:customStyle="1" w:styleId="32">
    <w:name w:val="标题 4 字符"/>
    <w:basedOn w:val="21"/>
    <w:link w:val="5"/>
    <w:autoRedefine/>
    <w:qFormat/>
    <w:uiPriority w:val="9"/>
    <w:rPr>
      <w:rFonts w:ascii="宋体" w:hAnsi="宋体" w:cs="宋体"/>
      <w:b/>
      <w:bCs/>
      <w:sz w:val="24"/>
      <w:szCs w:val="24"/>
    </w:rPr>
  </w:style>
  <w:style w:type="character" w:customStyle="1" w:styleId="33">
    <w:name w:val="正文文本缩进 字符"/>
    <w:basedOn w:val="21"/>
    <w:link w:val="10"/>
    <w:autoRedefine/>
    <w:semiHidden/>
    <w:qFormat/>
    <w:uiPriority w:val="99"/>
    <w:rPr>
      <w:rFonts w:asciiTheme="minorHAnsi" w:hAnsiTheme="minorHAnsi" w:eastAsiaTheme="minorEastAsia" w:cstheme="minorBidi"/>
      <w:kern w:val="2"/>
      <w:sz w:val="21"/>
      <w:szCs w:val="22"/>
    </w:rPr>
  </w:style>
  <w:style w:type="character" w:customStyle="1" w:styleId="34">
    <w:name w:val="正文文本首行缩进 2 字符"/>
    <w:basedOn w:val="33"/>
    <w:link w:val="18"/>
    <w:autoRedefine/>
    <w:qFormat/>
    <w:uiPriority w:val="0"/>
    <w:rPr>
      <w:rFonts w:eastAsia="方正仿宋_GBK" w:asciiTheme="minorHAnsi" w:hAnsiTheme="minorHAnsi" w:cstheme="minorBidi"/>
      <w:bCs/>
      <w:kern w:val="2"/>
      <w:sz w:val="32"/>
      <w:szCs w:val="24"/>
    </w:rPr>
  </w:style>
  <w:style w:type="character" w:customStyle="1" w:styleId="35">
    <w:name w:val="批注文字 字符"/>
    <w:basedOn w:val="21"/>
    <w:link w:val="8"/>
    <w:autoRedefine/>
    <w:semiHidden/>
    <w:qFormat/>
    <w:uiPriority w:val="99"/>
    <w:rPr>
      <w:rFonts w:asciiTheme="minorHAnsi" w:hAnsiTheme="minorHAnsi" w:eastAsiaTheme="minorEastAsia" w:cstheme="minorBidi"/>
      <w:kern w:val="2"/>
      <w:sz w:val="21"/>
      <w:szCs w:val="22"/>
    </w:rPr>
  </w:style>
  <w:style w:type="character" w:customStyle="1" w:styleId="36">
    <w:name w:val="批注主题 字符"/>
    <w:basedOn w:val="35"/>
    <w:link w:val="16"/>
    <w:autoRedefine/>
    <w:semiHidden/>
    <w:qFormat/>
    <w:uiPriority w:val="99"/>
    <w:rPr>
      <w:rFonts w:asciiTheme="minorHAnsi" w:hAnsiTheme="minorHAnsi" w:eastAsiaTheme="minorEastAsia" w:cstheme="minorBidi"/>
      <w:b/>
      <w:bCs/>
      <w:kern w:val="2"/>
      <w:sz w:val="21"/>
      <w:szCs w:val="22"/>
    </w:rPr>
  </w:style>
  <w:style w:type="character" w:customStyle="1" w:styleId="37">
    <w:name w:val="信息标题 字符"/>
    <w:basedOn w:val="21"/>
    <w:link w:val="14"/>
    <w:autoRedefine/>
    <w:semiHidden/>
    <w:qFormat/>
    <w:uiPriority w:val="99"/>
    <w:rPr>
      <w:rFonts w:asciiTheme="majorHAnsi" w:hAnsiTheme="majorHAnsi" w:eastAsiaTheme="majorEastAsia" w:cstheme="majorBidi"/>
      <w:kern w:val="2"/>
      <w:sz w:val="24"/>
      <w:szCs w:val="24"/>
      <w:shd w:val="pct20" w:color="auto" w:fill="auto"/>
    </w:rPr>
  </w:style>
  <w:style w:type="character" w:customStyle="1" w:styleId="38">
    <w:name w:val="标题 3 字符"/>
    <w:basedOn w:val="21"/>
    <w:link w:val="4"/>
    <w:autoRedefine/>
    <w:semiHidden/>
    <w:qFormat/>
    <w:uiPriority w:val="9"/>
    <w:rPr>
      <w:rFonts w:asciiTheme="minorHAnsi" w:hAnsiTheme="minorHAnsi" w:eastAsiaTheme="minorEastAsia" w:cstheme="minorBidi"/>
      <w:b/>
      <w:bCs/>
      <w:kern w:val="2"/>
      <w:sz w:val="32"/>
      <w:szCs w:val="32"/>
    </w:rPr>
  </w:style>
  <w:style w:type="paragraph" w:customStyle="1" w:styleId="39">
    <w:name w:val="图表目录1"/>
    <w:next w:val="1"/>
    <w:autoRedefine/>
    <w:qFormat/>
    <w:uiPriority w:val="0"/>
    <w:pPr>
      <w:widowControl w:val="0"/>
      <w:ind w:left="200" w:leftChars="200" w:hanging="200" w:hangingChars="200"/>
      <w:jc w:val="both"/>
    </w:pPr>
    <w:rPr>
      <w:rFonts w:ascii="Times New Roman" w:hAnsi="Times New Roman" w:eastAsia="宋体" w:cs="Times New Roman"/>
      <w:sz w:val="32"/>
      <w:szCs w:val="32"/>
      <w:lang w:val="en-US" w:eastAsia="zh-CN" w:bidi="ar-SA"/>
    </w:rPr>
  </w:style>
  <w:style w:type="character" w:customStyle="1" w:styleId="40">
    <w:name w:val="标题 2 字符"/>
    <w:basedOn w:val="21"/>
    <w:link w:val="3"/>
    <w:autoRedefine/>
    <w:semiHidden/>
    <w:qFormat/>
    <w:uiPriority w:val="9"/>
    <w:rPr>
      <w:rFonts w:asciiTheme="majorHAnsi" w:hAnsiTheme="majorHAnsi" w:eastAsiaTheme="majorEastAsia" w:cstheme="majorBidi"/>
      <w:b/>
      <w:bCs/>
      <w:kern w:val="2"/>
      <w:sz w:val="32"/>
      <w:szCs w:val="32"/>
    </w:rPr>
  </w:style>
  <w:style w:type="paragraph" w:customStyle="1" w:styleId="41">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42">
    <w:name w:val="font61"/>
    <w:basedOn w:val="21"/>
    <w:autoRedefine/>
    <w:qFormat/>
    <w:uiPriority w:val="0"/>
    <w:rPr>
      <w:rFonts w:hint="default" w:ascii="Times New Roman" w:hAnsi="Times New Roman" w:cs="Times New Roman"/>
      <w:color w:val="000000"/>
      <w:sz w:val="22"/>
      <w:szCs w:val="22"/>
      <w:u w:val="none"/>
    </w:rPr>
  </w:style>
  <w:style w:type="character" w:customStyle="1" w:styleId="43">
    <w:name w:val="font101"/>
    <w:basedOn w:val="21"/>
    <w:autoRedefine/>
    <w:qFormat/>
    <w:uiPriority w:val="0"/>
    <w:rPr>
      <w:rFonts w:hint="eastAsia" w:ascii="宋体" w:hAnsi="宋体" w:eastAsia="宋体" w:cs="宋体"/>
      <w:color w:val="000000"/>
      <w:sz w:val="22"/>
      <w:szCs w:val="22"/>
      <w:u w:val="none"/>
    </w:rPr>
  </w:style>
  <w:style w:type="character" w:customStyle="1" w:styleId="44">
    <w:name w:val="font81"/>
    <w:basedOn w:val="21"/>
    <w:autoRedefine/>
    <w:qFormat/>
    <w:uiPriority w:val="0"/>
    <w:rPr>
      <w:rFonts w:hint="default" w:ascii="Times New Roman" w:hAnsi="Times New Roman" w:cs="Times New Roman"/>
      <w:color w:val="000000"/>
      <w:sz w:val="22"/>
      <w:szCs w:val="22"/>
      <w:u w:val="none"/>
    </w:rPr>
  </w:style>
  <w:style w:type="character" w:customStyle="1" w:styleId="45">
    <w:name w:val="font151"/>
    <w:basedOn w:val="21"/>
    <w:autoRedefine/>
    <w:qFormat/>
    <w:uiPriority w:val="0"/>
    <w:rPr>
      <w:rFonts w:hint="eastAsia" w:ascii="宋体" w:hAnsi="宋体" w:eastAsia="宋体" w:cs="宋体"/>
      <w:color w:val="000000"/>
      <w:sz w:val="22"/>
      <w:szCs w:val="22"/>
      <w:u w:val="none"/>
    </w:rPr>
  </w:style>
  <w:style w:type="character" w:customStyle="1" w:styleId="46">
    <w:name w:val="font161"/>
    <w:basedOn w:val="21"/>
    <w:autoRedefine/>
    <w:qFormat/>
    <w:uiPriority w:val="0"/>
    <w:rPr>
      <w:rFonts w:hint="default" w:ascii="Times New Roman" w:hAnsi="Times New Roman" w:cs="Times New Roman"/>
      <w:color w:val="FF0000"/>
      <w:sz w:val="22"/>
      <w:szCs w:val="22"/>
      <w:u w:val="none"/>
    </w:rPr>
  </w:style>
  <w:style w:type="character" w:customStyle="1" w:styleId="47">
    <w:name w:val="font171"/>
    <w:basedOn w:val="21"/>
    <w:autoRedefine/>
    <w:qFormat/>
    <w:uiPriority w:val="0"/>
    <w:rPr>
      <w:rFonts w:hint="eastAsia" w:ascii="宋体" w:hAnsi="宋体" w:eastAsia="宋体" w:cs="宋体"/>
      <w:color w:val="FF0000"/>
      <w:sz w:val="22"/>
      <w:szCs w:val="22"/>
      <w:u w:val="none"/>
    </w:rPr>
  </w:style>
  <w:style w:type="character" w:customStyle="1" w:styleId="48">
    <w:name w:val="font131"/>
    <w:basedOn w:val="21"/>
    <w:autoRedefine/>
    <w:qFormat/>
    <w:uiPriority w:val="0"/>
    <w:rPr>
      <w:rFonts w:hint="default" w:ascii="Times New Roman" w:hAnsi="Times New Roman" w:cs="Times New Roman"/>
      <w:b/>
      <w:bCs/>
      <w:color w:val="000000"/>
      <w:sz w:val="24"/>
      <w:szCs w:val="24"/>
      <w:u w:val="none"/>
    </w:rPr>
  </w:style>
  <w:style w:type="character" w:customStyle="1" w:styleId="49">
    <w:name w:val="font31"/>
    <w:basedOn w:val="21"/>
    <w:autoRedefine/>
    <w:qFormat/>
    <w:uiPriority w:val="0"/>
    <w:rPr>
      <w:rFonts w:hint="eastAsia" w:ascii="宋体" w:hAnsi="宋体" w:eastAsia="宋体" w:cs="宋体"/>
      <w:b/>
      <w:bCs/>
      <w:color w:val="000000"/>
      <w:sz w:val="24"/>
      <w:szCs w:val="24"/>
      <w:u w:val="none"/>
    </w:rPr>
  </w:style>
  <w:style w:type="character" w:customStyle="1" w:styleId="50">
    <w:name w:val="font181"/>
    <w:basedOn w:val="21"/>
    <w:autoRedefine/>
    <w:qFormat/>
    <w:uiPriority w:val="0"/>
    <w:rPr>
      <w:rFonts w:hint="default" w:ascii="Times New Roman" w:hAnsi="Times New Roman" w:cs="Times New Roman"/>
      <w:color w:val="000000"/>
      <w:sz w:val="24"/>
      <w:szCs w:val="24"/>
      <w:u w:val="none"/>
    </w:rPr>
  </w:style>
  <w:style w:type="character" w:customStyle="1" w:styleId="51">
    <w:name w:val="font191"/>
    <w:basedOn w:val="21"/>
    <w:autoRedefine/>
    <w:qFormat/>
    <w:uiPriority w:val="0"/>
    <w:rPr>
      <w:rFonts w:hint="eastAsia" w:ascii="宋体" w:hAnsi="宋体" w:eastAsia="宋体" w:cs="宋体"/>
      <w:color w:val="000000"/>
      <w:sz w:val="24"/>
      <w:szCs w:val="24"/>
      <w:u w:val="single"/>
    </w:rPr>
  </w:style>
  <w:style w:type="character" w:customStyle="1" w:styleId="52">
    <w:name w:val="font141"/>
    <w:basedOn w:val="21"/>
    <w:autoRedefine/>
    <w:qFormat/>
    <w:uiPriority w:val="0"/>
    <w:rPr>
      <w:rFonts w:hint="default" w:ascii="Times New Roman" w:hAnsi="Times New Roman" w:cs="Times New Roman"/>
      <w:color w:val="000000"/>
      <w:sz w:val="24"/>
      <w:szCs w:val="24"/>
      <w:u w:val="none"/>
    </w:rPr>
  </w:style>
  <w:style w:type="character" w:customStyle="1" w:styleId="53">
    <w:name w:val="font201"/>
    <w:basedOn w:val="21"/>
    <w:autoRedefine/>
    <w:qFormat/>
    <w:uiPriority w:val="0"/>
    <w:rPr>
      <w:rFonts w:hint="eastAsia" w:ascii="宋体" w:hAnsi="宋体" w:eastAsia="宋体" w:cs="宋体"/>
      <w:color w:val="000000"/>
      <w:sz w:val="24"/>
      <w:szCs w:val="24"/>
      <w:u w:val="none"/>
    </w:rPr>
  </w:style>
  <w:style w:type="character" w:customStyle="1" w:styleId="54">
    <w:name w:val="font211"/>
    <w:basedOn w:val="21"/>
    <w:autoRedefine/>
    <w:qFormat/>
    <w:uiPriority w:val="0"/>
    <w:rPr>
      <w:rFonts w:hint="eastAsia" w:ascii="宋体" w:hAnsi="宋体" w:eastAsia="宋体" w:cs="宋体"/>
      <w:color w:val="FF0000"/>
      <w:sz w:val="24"/>
      <w:szCs w:val="24"/>
      <w:u w:val="none"/>
    </w:rPr>
  </w:style>
  <w:style w:type="character" w:customStyle="1" w:styleId="55">
    <w:name w:val="font212"/>
    <w:basedOn w:val="21"/>
    <w:autoRedefine/>
    <w:qFormat/>
    <w:uiPriority w:val="0"/>
    <w:rPr>
      <w:rFonts w:hint="eastAsia" w:ascii="宋体" w:hAnsi="宋体" w:eastAsia="宋体" w:cs="宋体"/>
      <w:color w:val="FF0000"/>
      <w:sz w:val="24"/>
      <w:szCs w:val="24"/>
      <w:u w:val="none"/>
    </w:rPr>
  </w:style>
  <w:style w:type="paragraph" w:customStyle="1" w:styleId="56">
    <w:name w:val="p0"/>
    <w:basedOn w:val="1"/>
    <w:autoRedefine/>
    <w:qFormat/>
    <w:uiPriority w:val="0"/>
    <w:pPr>
      <w:widowControl/>
    </w:pPr>
    <w:rPr>
      <w:rFonts w:ascii="Times New Roman" w:hAnsi="Times New Roman" w:eastAsia="宋体" w:cs="Times New Roman"/>
      <w:kern w:val="0"/>
      <w:szCs w:val="21"/>
    </w:rPr>
  </w:style>
  <w:style w:type="paragraph" w:customStyle="1" w:styleId="57">
    <w:name w:val="Table Text"/>
    <w:basedOn w:val="1"/>
    <w:autoRedefine/>
    <w:semiHidden/>
    <w:qFormat/>
    <w:uiPriority w:val="0"/>
    <w:rPr>
      <w:rFonts w:ascii="PingFang SC" w:hAnsi="PingFang SC" w:eastAsia="PingFang SC" w:cs="PingFang SC"/>
      <w:sz w:val="24"/>
      <w:szCs w:val="24"/>
      <w:lang w:val="en-US" w:eastAsia="en-US" w:bidi="ar-SA"/>
    </w:rPr>
  </w:style>
  <w:style w:type="table" w:customStyle="1" w:styleId="58">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CBDB8A-E154-4D8B-8694-EAE01CBB8277}">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20</Pages>
  <Words>5688</Words>
  <Characters>5815</Characters>
  <Lines>22</Lines>
  <Paragraphs>6</Paragraphs>
  <TotalTime>6</TotalTime>
  <ScaleCrop>false</ScaleCrop>
  <LinksUpToDate>false</LinksUpToDate>
  <CharactersWithSpaces>6904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2023-11-28T01:38:00Z</dcterms:created>
  <dc:creator>Windows User</dc:creator>
  <cp:lastModifiedBy>单行道</cp:lastModifiedBy>
  <cp:lastPrinted>2024-04-10T05:00:00Z</cp:lastPrinted>
  <dcterms:modified xsi:type="dcterms:W3CDTF">2026-01-29T03:45:49Z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08EA111922E34DFCBD1C5E367C1BEA2B_13</vt:lpwstr>
  </property>
  <property fmtid="{D5CDD505-2E9C-101B-9397-08002B2CF9AE}" pid="4" name="KSOTemplateDocerSaveRecord">
    <vt:lpwstr>eyJoZGlkIjoiNTc0ZDllMzE5OThkMzQxOWY2YTlmMTVhNjQ1YmM3YjYiLCJ1c2VySWQiOiI1Mjc2NzUwMzYifQ==</vt:lpwstr>
  </property>
</Properties>
</file>